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2"/>
        <w:gridCol w:w="3896"/>
      </w:tblGrid>
      <w:tr w:rsidR="00753210" w:rsidRPr="00D063F7" w14:paraId="0BDA2CBC" w14:textId="77777777" w:rsidTr="00D20514">
        <w:trPr>
          <w:trHeight w:hRule="exact" w:val="299"/>
        </w:trPr>
        <w:tc>
          <w:tcPr>
            <w:tcW w:w="6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5558" w14:textId="1B3F6FA8" w:rsidR="00753210" w:rsidRPr="00D063F7" w:rsidRDefault="002C1A0F" w:rsidP="000967FB">
            <w:pPr>
              <w:pStyle w:val="Textbody"/>
              <w:spacing w:line="240" w:lineRule="auto"/>
              <w:rPr>
                <w:noProof/>
              </w:rPr>
            </w:pPr>
            <w:bookmarkStart w:id="0" w:name="_Hlk179988410"/>
            <w:bookmarkEnd w:id="0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BAB500D" wp14:editId="0202C7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1206558" cy="996043"/>
                  <wp:effectExtent l="0" t="0" r="0" b="0"/>
                  <wp:wrapNone/>
                  <wp:docPr id="12518334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33476" name="Image 12518334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58" cy="99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del w:id="1" w:author="GLIBERT Vaidehi" w:date="2025-04-30T11:42:00Z">
              <w:r w:rsidR="00865369" w:rsidRPr="00D063F7" w:rsidDel="00E522EF">
                <w:rPr>
                  <w:noProof/>
                  <w:sz w:val="28"/>
                  <w:lang w:eastAsia="fr-FR"/>
                </w:rPr>
                <w:drawing>
                  <wp:anchor distT="0" distB="0" distL="114300" distR="114300" simplePos="0" relativeHeight="251658240" behindDoc="1" locked="0" layoutInCell="1" allowOverlap="1" wp14:anchorId="1457A94D" wp14:editId="19243C86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40176</wp:posOffset>
                    </wp:positionV>
                    <wp:extent cx="1161415" cy="958508"/>
                    <wp:effectExtent l="0" t="0" r="635" b="0"/>
                    <wp:wrapNone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 1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1415" cy="9585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w:r>
            </w:del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CCC2" w14:textId="77777777" w:rsidR="00753210" w:rsidRPr="00D063F7" w:rsidRDefault="00753210" w:rsidP="000967F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579C9" w:rsidRPr="00D063F7" w14:paraId="2522FFE5" w14:textId="77777777" w:rsidTr="00D20514">
        <w:trPr>
          <w:cantSplit/>
          <w:trHeight w:hRule="exact" w:val="1339"/>
        </w:trPr>
        <w:tc>
          <w:tcPr>
            <w:tcW w:w="10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DE52" w14:textId="27692D75" w:rsidR="00D20514" w:rsidRDefault="001579C9" w:rsidP="00D20514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63F7">
              <w:rPr>
                <w:rFonts w:ascii="Arial" w:hAnsi="Arial" w:cs="Arial"/>
                <w:b/>
                <w:bCs/>
                <w:sz w:val="28"/>
                <w:szCs w:val="28"/>
              </w:rPr>
              <w:t>Direction régionale</w:t>
            </w:r>
            <w:r w:rsidRPr="00D063F7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des affaires cultur</w:t>
            </w:r>
            <w:r w:rsidR="00D205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elles </w:t>
            </w:r>
          </w:p>
          <w:p w14:paraId="3F47C834" w14:textId="77777777" w:rsidR="00D20514" w:rsidRPr="00D20514" w:rsidRDefault="00D20514" w:rsidP="00D20514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0514">
              <w:rPr>
                <w:rFonts w:ascii="Arial" w:hAnsi="Arial" w:cs="Arial"/>
              </w:rPr>
              <w:t>Service régional de l’archéologie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FD8599E" w14:textId="77777777" w:rsidR="00D20514" w:rsidRPr="00D20514" w:rsidRDefault="00D20514" w:rsidP="00D205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F2DD5C" w14:textId="77777777" w:rsidR="001579C9" w:rsidRPr="00D063F7" w:rsidRDefault="001579C9" w:rsidP="000967FB">
            <w:pPr>
              <w:pStyle w:val="Textbody"/>
              <w:spacing w:line="240" w:lineRule="auto"/>
              <w:jc w:val="right"/>
              <w:rPr>
                <w:sz w:val="22"/>
              </w:rPr>
            </w:pPr>
          </w:p>
        </w:tc>
      </w:tr>
    </w:tbl>
    <w:p w14:paraId="4ABFB621" w14:textId="77777777" w:rsidR="00D20514" w:rsidRDefault="00D20514" w:rsidP="00D20514">
      <w:pPr>
        <w:spacing w:before="100" w:beforeAutospacing="1" w:after="0" w:line="240" w:lineRule="auto"/>
        <w:ind w:right="6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12B49CF" w14:textId="01D2C6C0" w:rsidR="00BA143D" w:rsidRPr="00BA143D" w:rsidRDefault="00BA143D" w:rsidP="00BA143D">
      <w:pPr>
        <w:spacing w:before="60" w:after="60" w:line="240" w:lineRule="auto"/>
        <w:ind w:right="6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BA143D">
        <w:rPr>
          <w:rFonts w:ascii="Arial" w:eastAsia="Times New Roman" w:hAnsi="Arial" w:cs="Arial"/>
          <w:sz w:val="20"/>
          <w:szCs w:val="20"/>
          <w:lang w:eastAsia="fr-FR"/>
        </w:rPr>
        <w:t xml:space="preserve">FORMULAIRE DE DEMANDE DE </w:t>
      </w:r>
      <w:r>
        <w:rPr>
          <w:rFonts w:ascii="Arial" w:eastAsia="Times New Roman" w:hAnsi="Arial" w:cs="Arial"/>
          <w:sz w:val="20"/>
          <w:szCs w:val="20"/>
          <w:lang w:eastAsia="fr-FR"/>
        </w:rPr>
        <w:t>CONSULTATION</w:t>
      </w:r>
    </w:p>
    <w:p w14:paraId="37BAE3D5" w14:textId="14BB5548" w:rsidR="00F96B9D" w:rsidRPr="00F42558" w:rsidRDefault="00BA143D" w:rsidP="00BA143D">
      <w:pPr>
        <w:spacing w:before="60" w:after="60" w:line="240" w:lineRule="auto"/>
        <w:ind w:right="6"/>
        <w:jc w:val="center"/>
        <w:rPr>
          <w:rFonts w:ascii="Times New Roman" w:eastAsia="Times New Roman" w:hAnsi="Times New Roman" w:cs="Times New Roman"/>
          <w:lang w:eastAsia="fr-FR"/>
        </w:rPr>
      </w:pPr>
      <w:r w:rsidRPr="00BA143D">
        <w:rPr>
          <w:rFonts w:ascii="Arial" w:eastAsia="Times New Roman" w:hAnsi="Arial" w:cs="Arial"/>
          <w:sz w:val="20"/>
          <w:szCs w:val="20"/>
          <w:lang w:eastAsia="fr-FR"/>
        </w:rPr>
        <w:t>DE DONNEES SCIENTIFIQUES DE L’ARCHEOLOGIE</w:t>
      </w:r>
    </w:p>
    <w:p w14:paraId="17C34609" w14:textId="77777777" w:rsidR="00F96B9D" w:rsidRPr="00F42558" w:rsidRDefault="00F96B9D" w:rsidP="00F96B9D">
      <w:pPr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lang w:eastAsia="fr-FR"/>
        </w:rPr>
      </w:pPr>
    </w:p>
    <w:p w14:paraId="39629113" w14:textId="176FFDE2" w:rsidR="00F96B9D" w:rsidRPr="00F42558" w:rsidRDefault="00F96B9D" w:rsidP="00A936B7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Je soussigné (e) M</w:t>
      </w:r>
      <w:r w:rsidRPr="00F42558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me.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, M</w:t>
      </w:r>
      <w:r w:rsidRPr="00F42558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............................................................................................................................</w:t>
      </w:r>
      <w:r w:rsidR="00E0620F" w:rsidRPr="00F42558">
        <w:rPr>
          <w:rFonts w:ascii="Arial" w:eastAsia="Times New Roman" w:hAnsi="Arial" w:cs="Arial"/>
          <w:sz w:val="20"/>
          <w:szCs w:val="20"/>
          <w:lang w:eastAsia="fr-FR"/>
        </w:rPr>
        <w:t>..............</w:t>
      </w:r>
    </w:p>
    <w:p w14:paraId="15645C86" w14:textId="77777777" w:rsidR="00F96B9D" w:rsidRPr="00F42558" w:rsidRDefault="00F96B9D" w:rsidP="00A936B7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Qualité</w:t>
      </w:r>
      <w:r w:rsidR="000358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>/ Institution de</w:t>
      </w:r>
      <w:r w:rsidR="00872FC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>rattachement</w:t>
      </w:r>
      <w:r w:rsidR="00871480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0D449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</w:t>
      </w:r>
      <w:r w:rsidR="000D449E">
        <w:rPr>
          <w:rFonts w:ascii="Arial" w:eastAsia="Times New Roman" w:hAnsi="Arial" w:cs="Arial"/>
          <w:sz w:val="20"/>
          <w:szCs w:val="20"/>
          <w:lang w:eastAsia="fr-FR"/>
        </w:rPr>
        <w:t>...........</w:t>
      </w:r>
    </w:p>
    <w:p w14:paraId="463E3342" w14:textId="77777777" w:rsidR="00F96B9D" w:rsidRPr="00F42558" w:rsidRDefault="00F96B9D" w:rsidP="00A936B7">
      <w:pPr>
        <w:spacing w:after="0" w:line="360" w:lineRule="auto"/>
        <w:ind w:right="6"/>
        <w:rPr>
          <w:rFonts w:ascii="Times New Roman" w:eastAsia="Times New Roman" w:hAnsi="Times New Roman" w:cs="Times New Roman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Adresse : 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Tél : …...........................................</w:t>
      </w:r>
      <w:r w:rsidR="0091587D"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...</w:t>
      </w:r>
      <w:r w:rsidR="0091587D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  Mail : …………………………………………………………………</w:t>
      </w:r>
    </w:p>
    <w:p w14:paraId="5B4135C1" w14:textId="77777777" w:rsidR="000927FE" w:rsidRPr="00872FC5" w:rsidRDefault="0003585C" w:rsidP="00342131">
      <w:pPr>
        <w:spacing w:after="0" w:line="36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72FC5">
        <w:rPr>
          <w:rFonts w:ascii="Arial" w:eastAsia="Times New Roman" w:hAnsi="Arial" w:cs="Arial"/>
          <w:sz w:val="20"/>
          <w:szCs w:val="20"/>
          <w:lang w:eastAsia="fr-FR"/>
        </w:rPr>
        <w:t>Atteste que la présente demande d’accès à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de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biens archéologiques mobiliers 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s’inscrit dans le cadre d’une étude à des fins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scientifique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6FB81197" w14:textId="77777777" w:rsidR="00357B76" w:rsidRPr="00F42558" w:rsidRDefault="00357B76" w:rsidP="00AF5370">
      <w:pPr>
        <w:pBdr>
          <w:top w:val="single" w:sz="8" w:space="1" w:color="auto"/>
        </w:pBd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387BDF4" w14:textId="6B7F06E8" w:rsidR="003660DC" w:rsidRPr="00F42558" w:rsidRDefault="00357B76" w:rsidP="003660DC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872FC5">
        <w:rPr>
          <w:rFonts w:ascii="Arial" w:eastAsia="Times New Roman" w:hAnsi="Arial" w:cs="Arial"/>
          <w:sz w:val="20"/>
          <w:szCs w:val="20"/>
          <w:lang w:eastAsia="fr-FR"/>
        </w:rPr>
        <w:t>Ob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jet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/ Intitulé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de l’étude</w:t>
      </w:r>
      <w:r w:rsidR="00683CEB">
        <w:rPr>
          <w:rFonts w:ascii="Arial" w:eastAsia="Times New Roman" w:hAnsi="Arial" w:cs="Arial"/>
          <w:sz w:val="20"/>
          <w:szCs w:val="20"/>
          <w:lang w:eastAsia="fr-FR"/>
        </w:rPr>
        <w:t xml:space="preserve"> ou du programme de recherche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F96B9D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3660DC"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098EE2EE" w14:textId="77777777" w:rsidR="00357B76" w:rsidRPr="00F42558" w:rsidRDefault="003660DC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49A47B29" w14:textId="77777777" w:rsidR="00342131" w:rsidRPr="00F42558" w:rsidRDefault="00357B76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</w:t>
      </w:r>
      <w:r w:rsidR="008144FF" w:rsidRPr="00F42558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6159E4C" w14:textId="77777777" w:rsidR="003660DC" w:rsidRDefault="0091587D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Sous la direction de …………………………………………………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666B19C" w14:textId="0FE4F882" w:rsidR="00342131" w:rsidRDefault="00342131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0023D8">
        <w:rPr>
          <w:rFonts w:ascii="Arial" w:eastAsia="Times New Roman" w:hAnsi="Arial" w:cs="Arial"/>
          <w:sz w:val="20"/>
          <w:szCs w:val="20"/>
          <w:lang w:eastAsia="fr-FR"/>
        </w:rPr>
        <w:t>Procédures d’étude envisagées</w:t>
      </w:r>
      <w:r w:rsidR="00030A21">
        <w:rPr>
          <w:rFonts w:ascii="Arial" w:eastAsia="Times New Roman" w:hAnsi="Arial" w:cs="Arial"/>
          <w:sz w:val="20"/>
          <w:szCs w:val="20"/>
          <w:lang w:eastAsia="fr-FR"/>
        </w:rPr>
        <w:t xml:space="preserve"> (prise de mesure</w:t>
      </w:r>
      <w:r w:rsidR="00F0265A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30A21">
        <w:rPr>
          <w:rFonts w:ascii="Arial" w:eastAsia="Times New Roman" w:hAnsi="Arial" w:cs="Arial"/>
          <w:sz w:val="20"/>
          <w:szCs w:val="20"/>
          <w:lang w:eastAsia="fr-FR"/>
        </w:rPr>
        <w:t>, photos…)</w:t>
      </w:r>
      <w:r>
        <w:rPr>
          <w:rStyle w:val="Appelnotedebasdep"/>
          <w:rFonts w:ascii="Arial" w:eastAsia="Times New Roman" w:hAnsi="Arial" w:cs="Arial"/>
          <w:sz w:val="20"/>
          <w:szCs w:val="20"/>
          <w:lang w:eastAsia="fr-FR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6CB88C01" w14:textId="77777777" w:rsidR="003660DC" w:rsidRPr="00F42558" w:rsidRDefault="003660DC" w:rsidP="003660DC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7EDFF680" w14:textId="77777777" w:rsidR="00342131" w:rsidRDefault="00342131" w:rsidP="00342131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71007B51" w14:textId="77777777" w:rsidR="003660DC" w:rsidRPr="00F42558" w:rsidRDefault="003660DC" w:rsidP="00342131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3A87C524" w14:textId="77777777" w:rsidR="008144FF" w:rsidRPr="00F42558" w:rsidRDefault="0003585C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872FC5">
        <w:rPr>
          <w:rFonts w:ascii="Arial" w:eastAsia="Times New Roman" w:hAnsi="Arial" w:cs="Arial"/>
          <w:sz w:val="20"/>
          <w:szCs w:val="20"/>
          <w:lang w:eastAsia="fr-FR"/>
        </w:rPr>
        <w:t>Date de démarrage de l</w:t>
      </w:r>
      <w:r w:rsidR="008144FF" w:rsidRPr="00872FC5">
        <w:rPr>
          <w:rFonts w:ascii="Arial" w:eastAsia="Times New Roman" w:hAnsi="Arial" w:cs="Arial"/>
          <w:sz w:val="20"/>
          <w:szCs w:val="20"/>
          <w:lang w:eastAsia="fr-FR"/>
        </w:rPr>
        <w:t>’étude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8144FF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…………......................................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Date de fin de l’étude :</w:t>
      </w:r>
      <w:r w:rsidR="008144FF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…….............................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...</w:t>
      </w:r>
    </w:p>
    <w:p w14:paraId="05A2D385" w14:textId="77777777" w:rsidR="000927FE" w:rsidRPr="00F42558" w:rsidRDefault="000927FE" w:rsidP="00AF5370">
      <w:pPr>
        <w:pBdr>
          <w:top w:val="single" w:sz="8" w:space="1" w:color="auto"/>
        </w:pBd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29935D6" w14:textId="77777777" w:rsidR="000D449E" w:rsidRPr="00F42558" w:rsidRDefault="000D449E" w:rsidP="000D449E">
      <w:pPr>
        <w:spacing w:after="0" w:line="480" w:lineRule="auto"/>
        <w:ind w:right="6"/>
        <w:rPr>
          <w:rFonts w:ascii="Times New Roman" w:eastAsia="Times New Roman" w:hAnsi="Times New Roman" w:cs="Times New Roman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La série étudiée concerne le site de</w:t>
      </w:r>
      <w:r>
        <w:rPr>
          <w:rStyle w:val="Appelnotedebasdep"/>
          <w:rFonts w:ascii="Arial" w:eastAsia="Times New Roman" w:hAnsi="Arial" w:cs="Arial"/>
          <w:sz w:val="20"/>
          <w:szCs w:val="20"/>
          <w:lang w:eastAsia="fr-FR"/>
        </w:rPr>
        <w:footnoteReference w:id="2"/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 :…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AB32623" w14:textId="19AB5B94" w:rsidR="008144FF" w:rsidRPr="00F42558" w:rsidRDefault="00F96B9D" w:rsidP="00357B76">
      <w:pPr>
        <w:spacing w:after="0" w:line="48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Commune : </w:t>
      </w:r>
      <w:r w:rsidR="006F0159"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..................................................................................................................</w:t>
      </w:r>
      <w:r w:rsidR="008144FF" w:rsidRPr="00F42558">
        <w:rPr>
          <w:rFonts w:ascii="Arial" w:eastAsia="Times New Roman" w:hAnsi="Arial" w:cs="Arial"/>
          <w:sz w:val="20"/>
          <w:szCs w:val="20"/>
          <w:lang w:eastAsia="fr-FR"/>
        </w:rPr>
        <w:t>Département : ……………</w:t>
      </w:r>
      <w:r w:rsidR="00B6400F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5CAECED" w14:textId="77777777" w:rsidR="008144FF" w:rsidRPr="00F42558" w:rsidRDefault="00F96B9D" w:rsidP="00357B76">
      <w:pPr>
        <w:spacing w:after="0" w:line="48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N° </w:t>
      </w:r>
      <w:r w:rsidR="000927FE" w:rsidRPr="00F42558">
        <w:rPr>
          <w:rFonts w:ascii="Arial" w:eastAsia="Times New Roman" w:hAnsi="Arial" w:cs="Arial"/>
          <w:sz w:val="20"/>
          <w:szCs w:val="20"/>
          <w:lang w:eastAsia="fr-FR"/>
        </w:rPr>
        <w:t>d’opération archéologique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="008144FF" w:rsidRPr="00F42558">
        <w:rPr>
          <w:rFonts w:ascii="Arial" w:eastAsia="Times New Roman" w:hAnsi="Arial" w:cs="Arial"/>
          <w:sz w:val="20"/>
          <w:szCs w:val="20"/>
          <w:lang w:eastAsia="fr-FR"/>
        </w:rPr>
        <w:t>………….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>Année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…………….</w:t>
      </w:r>
    </w:p>
    <w:p w14:paraId="74EFFC43" w14:textId="342B28D3" w:rsidR="00F96B9D" w:rsidRPr="00F42558" w:rsidRDefault="008144FF" w:rsidP="007D0CF7">
      <w:pPr>
        <w:spacing w:after="0" w:line="240" w:lineRule="exact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Opérateur (</w:t>
      </w:r>
      <w:r w:rsidRPr="00F42558">
        <w:rPr>
          <w:rFonts w:ascii="Arial" w:eastAsia="Times New Roman" w:hAnsi="Arial" w:cs="Arial"/>
          <w:sz w:val="18"/>
          <w:szCs w:val="20"/>
          <w:lang w:eastAsia="fr-FR"/>
        </w:rPr>
        <w:t xml:space="preserve">si opération </w:t>
      </w:r>
      <w:r w:rsidR="007D0CF7" w:rsidRPr="00F42558">
        <w:rPr>
          <w:rFonts w:ascii="Arial" w:eastAsia="Times New Roman" w:hAnsi="Arial" w:cs="Arial"/>
          <w:sz w:val="18"/>
          <w:szCs w:val="20"/>
          <w:lang w:eastAsia="fr-FR"/>
        </w:rPr>
        <w:t>préventive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) : 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…………………Responsable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d’opération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6F0159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6F0159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5AD9113" w14:textId="77777777" w:rsidR="002F799F" w:rsidRPr="00F42558" w:rsidRDefault="002F799F" w:rsidP="00A47058">
      <w:pPr>
        <w:pBdr>
          <w:top w:val="single" w:sz="8" w:space="1" w:color="auto"/>
        </w:pBdr>
        <w:spacing w:before="100" w:beforeAutospacing="1" w:after="0" w:line="240" w:lineRule="exact"/>
        <w:ind w:right="6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5EA34DC2" w14:textId="77777777" w:rsidR="003660DC" w:rsidRDefault="003660DC">
      <w:pPr>
        <w:spacing w:line="259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14:paraId="0488B94C" w14:textId="77777777" w:rsidR="008624B4" w:rsidRDefault="008624B4" w:rsidP="008624B4">
      <w:pPr>
        <w:pBdr>
          <w:top w:val="single" w:sz="8" w:space="1" w:color="auto"/>
        </w:pBd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6C70E5" w14:textId="445F1799" w:rsidR="00F0265A" w:rsidRPr="00F0265A" w:rsidRDefault="00F0265A" w:rsidP="008624B4">
      <w:pPr>
        <w:pBdr>
          <w:top w:val="single" w:sz="8" w:space="1" w:color="auto"/>
        </w:pBd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F0265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Tableau à remplir pour toute demande de consultation de biens archéologiques mobiliers ou de vestiges </w:t>
      </w:r>
      <w:proofErr w:type="spellStart"/>
      <w:r w:rsidRPr="00F0265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anthropobiologiques</w:t>
      </w:r>
      <w:proofErr w:type="spellEnd"/>
    </w:p>
    <w:p w14:paraId="75242A30" w14:textId="77777777" w:rsidR="00F0265A" w:rsidRDefault="00F0265A" w:rsidP="008624B4">
      <w:pPr>
        <w:pBdr>
          <w:top w:val="single" w:sz="8" w:space="1" w:color="auto"/>
        </w:pBd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80C87CF" w14:textId="3084CB40" w:rsidR="00F0265A" w:rsidRPr="00F0265A" w:rsidRDefault="00F0265A" w:rsidP="00F0265A">
      <w:pPr>
        <w:pBdr>
          <w:top w:val="single" w:sz="8" w:space="1" w:color="auto"/>
        </w:pBd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r w:rsidRPr="00F0265A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Liste des US ou lots à étudier et des n° de contenants et/ou unités de stockage correspondants (si connus) </w:t>
      </w:r>
      <w:r w:rsidRPr="00F0265A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fr-FR"/>
        </w:rPr>
        <w:footnoteReference w:id="3"/>
      </w:r>
      <w:r w:rsidRPr="00F0265A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 </w:t>
      </w: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1239"/>
        <w:gridCol w:w="3183"/>
        <w:gridCol w:w="2023"/>
        <w:gridCol w:w="1814"/>
        <w:gridCol w:w="1934"/>
      </w:tblGrid>
      <w:tr w:rsidR="000D09D4" w:rsidRPr="000D09D4" w14:paraId="0F310242" w14:textId="77777777" w:rsidTr="00554DE1">
        <w:trPr>
          <w:trHeight w:val="408"/>
        </w:trPr>
        <w:tc>
          <w:tcPr>
            <w:tcW w:w="10193" w:type="dxa"/>
            <w:gridSpan w:val="5"/>
          </w:tcPr>
          <w:p w14:paraId="0C3959A7" w14:textId="77777777" w:rsidR="007D0CF7" w:rsidRPr="000D09D4" w:rsidRDefault="007D0CF7" w:rsidP="003D6568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N° OA : </w:t>
            </w:r>
          </w:p>
        </w:tc>
      </w:tr>
      <w:tr w:rsidR="000D09D4" w:rsidRPr="000D09D4" w14:paraId="2C36582A" w14:textId="77777777" w:rsidTr="002B73D9">
        <w:trPr>
          <w:trHeight w:val="408"/>
        </w:trPr>
        <w:tc>
          <w:tcPr>
            <w:tcW w:w="1271" w:type="dxa"/>
          </w:tcPr>
          <w:p w14:paraId="6630665B" w14:textId="77777777" w:rsidR="00547576" w:rsidRPr="00897E27" w:rsidRDefault="00547576" w:rsidP="00547576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US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 ou </w:t>
            </w:r>
            <w:r w:rsidR="002751D5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lots</w:t>
            </w:r>
          </w:p>
        </w:tc>
        <w:tc>
          <w:tcPr>
            <w:tcW w:w="3260" w:type="dxa"/>
          </w:tcPr>
          <w:p w14:paraId="69D39CBA" w14:textId="7753ABA0" w:rsidR="00547576" w:rsidRPr="00897E27" w:rsidRDefault="00EC5AD3" w:rsidP="00547576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Matière/Classe</w:t>
            </w:r>
          </w:p>
        </w:tc>
        <w:tc>
          <w:tcPr>
            <w:tcW w:w="1843" w:type="dxa"/>
          </w:tcPr>
          <w:p w14:paraId="76308C72" w14:textId="51243EBB" w:rsidR="00547576" w:rsidRPr="00897E27" w:rsidRDefault="00EC5AD3" w:rsidP="003A3999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Détermination</w:t>
            </w:r>
            <w:r w:rsidRPr="00EC5AD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_objet</w:t>
            </w:r>
            <w:proofErr w:type="spellEnd"/>
            <w:r w:rsidRPr="00EC5AD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-lot</w:t>
            </w:r>
          </w:p>
        </w:tc>
        <w:tc>
          <w:tcPr>
            <w:tcW w:w="1843" w:type="dxa"/>
          </w:tcPr>
          <w:p w14:paraId="3F88DB70" w14:textId="73ACFDAD" w:rsidR="00547576" w:rsidRPr="00897E27" w:rsidRDefault="00D20514" w:rsidP="00F42558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N° 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contenants (bacs, boites…)</w:t>
            </w:r>
          </w:p>
        </w:tc>
        <w:tc>
          <w:tcPr>
            <w:tcW w:w="1976" w:type="dxa"/>
          </w:tcPr>
          <w:p w14:paraId="0057326E" w14:textId="77777777" w:rsidR="003D6568" w:rsidRPr="00897E27" w:rsidRDefault="00D20514" w:rsidP="00F42558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N° 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unités de stockage (palette</w:t>
            </w:r>
            <w:r w:rsidR="00F4255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)</w:t>
            </w:r>
          </w:p>
        </w:tc>
      </w:tr>
      <w:tr w:rsidR="000D09D4" w:rsidRPr="000D09D4" w14:paraId="293D8868" w14:textId="77777777" w:rsidTr="002B73D9">
        <w:trPr>
          <w:trHeight w:val="418"/>
        </w:trPr>
        <w:tc>
          <w:tcPr>
            <w:tcW w:w="1271" w:type="dxa"/>
          </w:tcPr>
          <w:p w14:paraId="3BE1118F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14:paraId="446B7C0E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6A830E82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40D080DF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76" w:type="dxa"/>
          </w:tcPr>
          <w:p w14:paraId="19ECB737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D09D4" w:rsidRPr="000D09D4" w14:paraId="733D132C" w14:textId="77777777" w:rsidTr="002B73D9">
        <w:trPr>
          <w:trHeight w:val="408"/>
        </w:trPr>
        <w:tc>
          <w:tcPr>
            <w:tcW w:w="1271" w:type="dxa"/>
          </w:tcPr>
          <w:p w14:paraId="38A6C5F0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14:paraId="71045EF4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4FBB9D84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6B96B9ED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76" w:type="dxa"/>
          </w:tcPr>
          <w:p w14:paraId="1067A54C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D09D4" w:rsidRPr="000D09D4" w14:paraId="740977FD" w14:textId="77777777" w:rsidTr="002B73D9">
        <w:trPr>
          <w:trHeight w:val="408"/>
        </w:trPr>
        <w:tc>
          <w:tcPr>
            <w:tcW w:w="1271" w:type="dxa"/>
          </w:tcPr>
          <w:p w14:paraId="09157287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60" w:type="dxa"/>
          </w:tcPr>
          <w:p w14:paraId="16D75C1E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5EF5B1C7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14:paraId="12B2190E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76" w:type="dxa"/>
          </w:tcPr>
          <w:p w14:paraId="5577E7EE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16543833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6FB455F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5DFFF84" w14:textId="4F80AC06" w:rsidR="002F799F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F0265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Tableau à remplir pour toute demande de consultation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de documentation archéologique</w:t>
      </w:r>
    </w:p>
    <w:p w14:paraId="5D3EA4B8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701"/>
        <w:gridCol w:w="2685"/>
      </w:tblGrid>
      <w:tr w:rsidR="00F0265A" w:rsidRPr="00F0265A" w14:paraId="4E559235" w14:textId="77777777" w:rsidTr="002B73D9">
        <w:trPr>
          <w:trHeight w:val="649"/>
        </w:trPr>
        <w:tc>
          <w:tcPr>
            <w:tcW w:w="4531" w:type="dxa"/>
            <w:gridSpan w:val="2"/>
          </w:tcPr>
          <w:p w14:paraId="78EC1866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N° OA : </w:t>
            </w:r>
          </w:p>
        </w:tc>
        <w:tc>
          <w:tcPr>
            <w:tcW w:w="5662" w:type="dxa"/>
            <w:gridSpan w:val="3"/>
            <w:vAlign w:val="center"/>
          </w:tcPr>
          <w:p w14:paraId="1471018F" w14:textId="77777777" w:rsidR="00F0265A" w:rsidRPr="00F0265A" w:rsidRDefault="00F0265A" w:rsidP="002B73D9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Vous souhaitez voir toute la documentation disponible pour ce site :  oui / non</w:t>
            </w:r>
          </w:p>
        </w:tc>
      </w:tr>
      <w:tr w:rsidR="00F0265A" w:rsidRPr="00F0265A" w14:paraId="1B30197A" w14:textId="77777777" w:rsidTr="007C72C4">
        <w:trPr>
          <w:trHeight w:val="996"/>
        </w:trPr>
        <w:tc>
          <w:tcPr>
            <w:tcW w:w="3114" w:type="dxa"/>
          </w:tcPr>
          <w:p w14:paraId="43D6CB21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Catégorie</w:t>
            </w:r>
          </w:p>
          <w:p w14:paraId="223B7C98" w14:textId="77777777" w:rsidR="00F0265A" w:rsidRPr="00F0265A" w:rsidRDefault="00F0265A" w:rsidP="007C72C4">
            <w:pPr>
              <w:spacing w:line="240" w:lineRule="auto"/>
              <w:ind w:right="6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(Relevé de terrain, photographie, cartographie-topographie, Dessins, imagerie, rapports d’analyses...)</w:t>
            </w:r>
          </w:p>
        </w:tc>
        <w:tc>
          <w:tcPr>
            <w:tcW w:w="2693" w:type="dxa"/>
            <w:gridSpan w:val="2"/>
          </w:tcPr>
          <w:p w14:paraId="5F279142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Type</w:t>
            </w:r>
          </w:p>
          <w:p w14:paraId="0BFC7A1B" w14:textId="77777777" w:rsidR="00F0265A" w:rsidRPr="00F0265A" w:rsidRDefault="00F0265A" w:rsidP="007C72C4">
            <w:pPr>
              <w:spacing w:line="240" w:lineRule="auto"/>
              <w:ind w:right="6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(Minutes, fiches US, fiches sépulture, plan de masse, radiographies, topographie...)</w:t>
            </w:r>
          </w:p>
        </w:tc>
        <w:tc>
          <w:tcPr>
            <w:tcW w:w="1701" w:type="dxa"/>
          </w:tcPr>
          <w:p w14:paraId="6FE50B36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Support</w:t>
            </w:r>
          </w:p>
          <w:p w14:paraId="40EC19AB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(Calques, photographies, diapositives, ...)</w:t>
            </w:r>
          </w:p>
        </w:tc>
        <w:tc>
          <w:tcPr>
            <w:tcW w:w="2685" w:type="dxa"/>
          </w:tcPr>
          <w:p w14:paraId="3CA1831F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Commentaire</w:t>
            </w:r>
          </w:p>
        </w:tc>
      </w:tr>
      <w:tr w:rsidR="00F0265A" w:rsidRPr="00F0265A" w14:paraId="3BA217BC" w14:textId="77777777" w:rsidTr="007C72C4">
        <w:trPr>
          <w:trHeight w:val="418"/>
        </w:trPr>
        <w:tc>
          <w:tcPr>
            <w:tcW w:w="3114" w:type="dxa"/>
          </w:tcPr>
          <w:p w14:paraId="1F4E0F4D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0ADB65F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gridSpan w:val="2"/>
          </w:tcPr>
          <w:p w14:paraId="733A133B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1600AB88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85" w:type="dxa"/>
          </w:tcPr>
          <w:p w14:paraId="32C145DE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0265A" w:rsidRPr="00F0265A" w14:paraId="0AB6DE64" w14:textId="77777777" w:rsidTr="007C72C4">
        <w:trPr>
          <w:trHeight w:val="408"/>
        </w:trPr>
        <w:tc>
          <w:tcPr>
            <w:tcW w:w="3114" w:type="dxa"/>
          </w:tcPr>
          <w:p w14:paraId="54756914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gridSpan w:val="2"/>
          </w:tcPr>
          <w:p w14:paraId="374CFFAE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1FF980C4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85" w:type="dxa"/>
          </w:tcPr>
          <w:p w14:paraId="41CDAEC7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0265A" w:rsidRPr="00F0265A" w14:paraId="47DF3529" w14:textId="77777777" w:rsidTr="007C72C4">
        <w:trPr>
          <w:trHeight w:val="408"/>
        </w:trPr>
        <w:tc>
          <w:tcPr>
            <w:tcW w:w="3114" w:type="dxa"/>
          </w:tcPr>
          <w:p w14:paraId="247E4A7E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gridSpan w:val="2"/>
          </w:tcPr>
          <w:p w14:paraId="1BFC850A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41888C20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85" w:type="dxa"/>
          </w:tcPr>
          <w:p w14:paraId="2E748A02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7D5A2671" w14:textId="77777777" w:rsidR="006324B7" w:rsidRPr="003120D2" w:rsidRDefault="008B723F" w:rsidP="008624B4">
      <w:pPr>
        <w:spacing w:before="100" w:beforeAutospacing="1" w:after="0" w:line="24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>J</w:t>
      </w:r>
      <w:r w:rsidR="006324B7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e soussigné(e) 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m’engage à </w:t>
      </w:r>
      <w:r w:rsidR="002D0104" w:rsidRPr="003120D2">
        <w:rPr>
          <w:rFonts w:ascii="Arial" w:eastAsia="Times New Roman" w:hAnsi="Arial" w:cs="Arial"/>
          <w:sz w:val="20"/>
          <w:szCs w:val="20"/>
          <w:lang w:eastAsia="fr-FR"/>
        </w:rPr>
        <w:t>respecter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 le règlement int</w:t>
      </w:r>
      <w:r w:rsidR="0091587D" w:rsidRPr="003120D2">
        <w:rPr>
          <w:rFonts w:ascii="Arial" w:eastAsia="Times New Roman" w:hAnsi="Arial" w:cs="Arial"/>
          <w:sz w:val="20"/>
          <w:szCs w:val="20"/>
          <w:lang w:eastAsia="fr-FR"/>
        </w:rPr>
        <w:t>érieur du CCE qui me sera remis</w:t>
      </w:r>
      <w:r w:rsidR="00DF60E9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>avant consultat</w:t>
      </w:r>
      <w:r w:rsidR="0091587D" w:rsidRPr="003120D2">
        <w:rPr>
          <w:rFonts w:ascii="Arial" w:eastAsia="Times New Roman" w:hAnsi="Arial" w:cs="Arial"/>
          <w:sz w:val="20"/>
          <w:szCs w:val="20"/>
          <w:lang w:eastAsia="fr-FR"/>
        </w:rPr>
        <w:t>ion d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>u mobilier</w:t>
      </w:r>
      <w:r w:rsidR="00A37662" w:rsidRPr="003120D2">
        <w:rPr>
          <w:rFonts w:ascii="Arial" w:eastAsia="Times New Roman" w:hAnsi="Arial" w:cs="Arial"/>
          <w:sz w:val="20"/>
          <w:szCs w:val="20"/>
          <w:lang w:eastAsia="fr-FR"/>
        </w:rPr>
        <w:t>. J’ai pris connaissance de l’interdiction de déplacer hors du CCE tout bien archéologique présent dans les séries à étudier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0681C5CC" w14:textId="77777777" w:rsidR="00F96B9D" w:rsidRPr="003120D2" w:rsidRDefault="00F96B9D" w:rsidP="00F96B9D">
      <w:pPr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Fait à …..................... le .............................................. </w:t>
      </w:r>
    </w:p>
    <w:p w14:paraId="3B8DE99E" w14:textId="77777777" w:rsidR="006846BA" w:rsidRPr="003120D2" w:rsidRDefault="006846BA" w:rsidP="00684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482951" w14:textId="77777777" w:rsidR="00547576" w:rsidRPr="003120D2" w:rsidRDefault="00547576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>Signature :</w:t>
      </w:r>
    </w:p>
    <w:p w14:paraId="4165D6E0" w14:textId="77777777" w:rsidR="002D0104" w:rsidRPr="003120D2" w:rsidRDefault="002D0104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F13007" w14:textId="77777777" w:rsidR="002D0104" w:rsidRDefault="002D0104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247D1A" w14:textId="77777777" w:rsidR="00F0265A" w:rsidRPr="003120D2" w:rsidRDefault="00F0265A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8E63FF" w14:textId="77777777" w:rsidR="002D0104" w:rsidRPr="000D09D4" w:rsidRDefault="002D0104" w:rsidP="002D01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9F0E12" w14:textId="77777777" w:rsidR="002D0104" w:rsidRPr="008624B4" w:rsidRDefault="00D4153C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24B4">
        <w:rPr>
          <w:rFonts w:ascii="Arial" w:hAnsi="Arial" w:cs="Arial"/>
          <w:b/>
          <w:sz w:val="20"/>
          <w:szCs w:val="20"/>
        </w:rPr>
        <w:t>Cadre r</w:t>
      </w:r>
      <w:r w:rsidR="007556FB" w:rsidRPr="008624B4">
        <w:rPr>
          <w:rFonts w:ascii="Arial" w:hAnsi="Arial" w:cs="Arial"/>
          <w:b/>
          <w:sz w:val="20"/>
          <w:szCs w:val="20"/>
        </w:rPr>
        <w:t>éservé au SRA :</w:t>
      </w:r>
    </w:p>
    <w:p w14:paraId="02EB999E" w14:textId="77777777" w:rsidR="007556FB" w:rsidRDefault="007556FB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6D3C20" w14:textId="34A0B9D8" w:rsidR="00F0265A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Lieu de conservation des données scientifiques de l’archéologie : </w:t>
      </w:r>
      <w:r w:rsidRPr="008624B4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</w:t>
      </w:r>
      <w:r w:rsidRPr="008624B4">
        <w:rPr>
          <w:sz w:val="20"/>
          <w:szCs w:val="20"/>
        </w:rPr>
        <w:t>………………………………</w:t>
      </w:r>
    </w:p>
    <w:p w14:paraId="352A5587" w14:textId="77777777" w:rsidR="00F0265A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</w:p>
    <w:p w14:paraId="341FF2E3" w14:textId="39380190" w:rsidR="00F0265A" w:rsidRPr="008624B4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  <w:r w:rsidRPr="00872FC5">
        <w:rPr>
          <w:sz w:val="20"/>
          <w:szCs w:val="20"/>
        </w:rPr>
        <w:t xml:space="preserve">Disponibilité des biens archéologiques mobiliers </w:t>
      </w:r>
      <w:r w:rsidRPr="008624B4">
        <w:rPr>
          <w:sz w:val="20"/>
          <w:szCs w:val="20"/>
        </w:rPr>
        <w:t xml:space="preserve">/ préconisations </w:t>
      </w:r>
      <w:r>
        <w:rPr>
          <w:sz w:val="20"/>
          <w:szCs w:val="20"/>
        </w:rPr>
        <w:t>de conservation</w:t>
      </w:r>
      <w:r w:rsidRPr="008624B4">
        <w:rPr>
          <w:sz w:val="20"/>
          <w:szCs w:val="20"/>
        </w:rPr>
        <w:t> :</w:t>
      </w:r>
      <w:r w:rsidRPr="00F0265A">
        <w:rPr>
          <w:sz w:val="20"/>
          <w:szCs w:val="20"/>
        </w:rPr>
        <w:t xml:space="preserve"> </w:t>
      </w:r>
      <w:r w:rsidRPr="008624B4">
        <w:rPr>
          <w:sz w:val="20"/>
          <w:szCs w:val="20"/>
        </w:rPr>
        <w:t>………………………………………………………………</w:t>
      </w:r>
    </w:p>
    <w:p w14:paraId="48B5B5F2" w14:textId="77777777" w:rsidR="00F0265A" w:rsidRPr="008624B4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</w:p>
    <w:p w14:paraId="7E11E9B0" w14:textId="612FB73D" w:rsidR="00F0265A" w:rsidRPr="008624B4" w:rsidRDefault="00F0265A" w:rsidP="00F0265A">
      <w:pPr>
        <w:pBdr>
          <w:top w:val="single" w:sz="8" w:space="3" w:color="auto"/>
        </w:pBdr>
        <w:spacing w:line="360" w:lineRule="auto"/>
        <w:contextualSpacing/>
        <w:jc w:val="both"/>
        <w:rPr>
          <w:sz w:val="20"/>
          <w:szCs w:val="20"/>
        </w:rPr>
      </w:pPr>
      <w:r w:rsidRPr="008624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03F10E8" w14:textId="77777777" w:rsidR="00F0265A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</w:p>
    <w:p w14:paraId="2C98ACA5" w14:textId="77777777" w:rsidR="000F3E25" w:rsidRPr="000D09D4" w:rsidRDefault="000D449E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 SRA :</w:t>
      </w:r>
    </w:p>
    <w:p w14:paraId="7823F15B" w14:textId="4ECAA02A" w:rsidR="0028702B" w:rsidRDefault="0028702B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EF31D6" w14:textId="41666362" w:rsidR="000F3E25" w:rsidRPr="000D09D4" w:rsidRDefault="0028702B" w:rsidP="0028702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0FFF7BA6" wp14:editId="1236250B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9467889" cy="6876279"/>
            <wp:effectExtent l="635" t="0" r="63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7889" cy="687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E25" w:rsidRPr="000D09D4" w:rsidSect="006324B7">
      <w:headerReference w:type="default" r:id="rId10"/>
      <w:footerReference w:type="even" r:id="rId11"/>
      <w:footerReference w:type="default" r:id="rId12"/>
      <w:pgSz w:w="11906" w:h="16838" w:code="9"/>
      <w:pgMar w:top="964" w:right="964" w:bottom="964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7885" w14:textId="77777777" w:rsidR="009E517A" w:rsidRDefault="009E517A" w:rsidP="00865369">
      <w:pPr>
        <w:spacing w:after="0" w:line="240" w:lineRule="auto"/>
      </w:pPr>
      <w:r>
        <w:separator/>
      </w:r>
    </w:p>
  </w:endnote>
  <w:endnote w:type="continuationSeparator" w:id="0">
    <w:p w14:paraId="4E09A7D0" w14:textId="77777777" w:rsidR="009E517A" w:rsidRDefault="009E517A" w:rsidP="0086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047" w14:textId="77777777" w:rsidR="006324B7" w:rsidRDefault="006324B7" w:rsidP="006324B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331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F8967" w14:textId="77777777" w:rsidR="00E522EF" w:rsidRDefault="00E522EF" w:rsidP="00E522EF">
            <w:pPr>
              <w:spacing w:after="60" w:line="240" w:lineRule="auto"/>
              <w:jc w:val="center"/>
            </w:pPr>
          </w:p>
          <w:p w14:paraId="2E757B95" w14:textId="285F8DF3" w:rsidR="00E522EF" w:rsidRPr="00E522EF" w:rsidRDefault="00E522EF" w:rsidP="00E522E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Direction régionale des affaires culturelles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- </w:t>
            </w: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Service Régional de l’Archéologie</w:t>
            </w:r>
          </w:p>
          <w:p w14:paraId="65C2F503" w14:textId="6C12E030" w:rsidR="00DF60E9" w:rsidRDefault="00E522EF" w:rsidP="00E522E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Bât Austerlitz -21 Allée Claude Forbin – CS 80783 -13625 AIX EN PROVENCE Cedex 1</w:t>
            </w:r>
          </w:p>
          <w:p w14:paraId="3C47DAEB" w14:textId="72013039" w:rsidR="00E522EF" w:rsidRPr="00DF60E9" w:rsidRDefault="00247C28" w:rsidP="00E522E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" w:history="1">
              <w:r w:rsidR="00E522EF" w:rsidRPr="0080272A">
                <w:rPr>
                  <w:rStyle w:val="Lienhypertexte"/>
                  <w:sz w:val="16"/>
                  <w:szCs w:val="16"/>
                </w:rPr>
                <w:t>http://www.culturecommunication.gouv.fr/Regions/Drac-Paca</w:t>
              </w:r>
            </w:hyperlink>
            <w:r w:rsidR="00E522EF">
              <w:rPr>
                <w:sz w:val="16"/>
                <w:szCs w:val="16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DF60E9" w14:paraId="17EEBCD5" w14:textId="77777777" w:rsidTr="00DF60E9">
              <w:tc>
                <w:tcPr>
                  <w:tcW w:w="4984" w:type="dxa"/>
                </w:tcPr>
                <w:p w14:paraId="5E84BF79" w14:textId="3082955D" w:rsidR="00DF60E9" w:rsidRPr="000D09D4" w:rsidRDefault="00DF60E9" w:rsidP="00E522EF">
                  <w:pPr>
                    <w:pStyle w:val="Pieddepag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84" w:type="dxa"/>
                </w:tcPr>
                <w:p w14:paraId="476F67D2" w14:textId="23ABD9E8" w:rsidR="00DF60E9" w:rsidRPr="00DF60E9" w:rsidRDefault="00DF60E9" w:rsidP="00DF60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CCEED2E" w14:textId="77777777" w:rsidR="00DF60E9" w:rsidRDefault="00DF60E9" w:rsidP="006324B7">
            <w:pPr>
              <w:pStyle w:val="Pieddepage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DC138" w14:textId="77777777" w:rsidR="006324B7" w:rsidRDefault="00247C28">
            <w:pPr>
              <w:pStyle w:val="Pieddepage"/>
              <w:jc w:val="right"/>
            </w:pPr>
          </w:p>
        </w:sdtContent>
      </w:sdt>
    </w:sdtContent>
  </w:sdt>
  <w:p w14:paraId="329A746F" w14:textId="77777777" w:rsidR="00865369" w:rsidRPr="006324B7" w:rsidRDefault="00865369" w:rsidP="006324B7">
    <w:pPr>
      <w:pStyle w:val="NormalWeb"/>
      <w:tabs>
        <w:tab w:val="center" w:pos="4990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5CD7" w14:textId="77777777" w:rsidR="009E517A" w:rsidRDefault="009E517A" w:rsidP="00865369">
      <w:pPr>
        <w:spacing w:after="0" w:line="240" w:lineRule="auto"/>
      </w:pPr>
      <w:r>
        <w:separator/>
      </w:r>
    </w:p>
  </w:footnote>
  <w:footnote w:type="continuationSeparator" w:id="0">
    <w:p w14:paraId="304B86FA" w14:textId="77777777" w:rsidR="009E517A" w:rsidRDefault="009E517A" w:rsidP="00865369">
      <w:pPr>
        <w:spacing w:after="0" w:line="240" w:lineRule="auto"/>
      </w:pPr>
      <w:r>
        <w:continuationSeparator/>
      </w:r>
    </w:p>
  </w:footnote>
  <w:footnote w:id="1">
    <w:p w14:paraId="1DA04FDA" w14:textId="77777777" w:rsidR="00342131" w:rsidRPr="00F0265A" w:rsidRDefault="00342131" w:rsidP="00F0265A">
      <w:pPr>
        <w:pStyle w:val="Notedebasdepage"/>
        <w:ind w:left="142" w:hanging="142"/>
        <w:rPr>
          <w:rFonts w:ascii="Arial" w:hAnsi="Arial" w:cs="Arial"/>
          <w:sz w:val="16"/>
          <w:szCs w:val="16"/>
        </w:rPr>
      </w:pPr>
      <w:r w:rsidRPr="00F0265A">
        <w:rPr>
          <w:rStyle w:val="Appelnotedebasdep"/>
          <w:rFonts w:ascii="Arial" w:hAnsi="Arial" w:cs="Arial"/>
          <w:sz w:val="16"/>
          <w:szCs w:val="16"/>
        </w:rPr>
        <w:footnoteRef/>
      </w:r>
      <w:r w:rsidRPr="00F0265A">
        <w:rPr>
          <w:rFonts w:ascii="Arial" w:hAnsi="Arial" w:cs="Arial"/>
          <w:sz w:val="16"/>
          <w:szCs w:val="16"/>
        </w:rPr>
        <w:t xml:space="preserve"> Une demande de consultation n’autorise pas les prélèvements ou l’utilisation de méthodes invasives sur le mobilier</w:t>
      </w:r>
      <w:r w:rsidR="000023D8" w:rsidRPr="00F0265A">
        <w:rPr>
          <w:rFonts w:ascii="Arial" w:hAnsi="Arial" w:cs="Arial"/>
          <w:sz w:val="16"/>
          <w:szCs w:val="16"/>
        </w:rPr>
        <w:t>. Dans ce cas, une demande spécifique est nécessaire.</w:t>
      </w:r>
    </w:p>
  </w:footnote>
  <w:footnote w:id="2">
    <w:p w14:paraId="2A242C6C" w14:textId="77777777" w:rsidR="000D449E" w:rsidRDefault="000D449E" w:rsidP="000D449E">
      <w:pPr>
        <w:pStyle w:val="Notedebasdepage"/>
      </w:pPr>
      <w:r w:rsidRPr="00F0265A">
        <w:rPr>
          <w:rStyle w:val="Appelnotedebasdep"/>
          <w:rFonts w:ascii="Arial" w:hAnsi="Arial" w:cs="Arial"/>
          <w:sz w:val="16"/>
          <w:szCs w:val="16"/>
        </w:rPr>
        <w:footnoteRef/>
      </w:r>
      <w:r w:rsidRPr="00F0265A">
        <w:rPr>
          <w:rFonts w:ascii="Arial" w:hAnsi="Arial" w:cs="Arial"/>
          <w:sz w:val="16"/>
          <w:szCs w:val="16"/>
        </w:rPr>
        <w:t xml:space="preserve"> </w:t>
      </w:r>
      <w:r w:rsidRPr="00F0265A">
        <w:rPr>
          <w:rFonts w:ascii="Arial" w:eastAsia="Times New Roman" w:hAnsi="Arial" w:cs="Arial"/>
          <w:sz w:val="16"/>
          <w:szCs w:val="16"/>
          <w:lang w:eastAsia="fr-FR"/>
        </w:rPr>
        <w:t>Pour une demande de consultation de plusieurs sites ou n° d’OA, copier/coller autant que nécessaire ce paragraphe avec le tableau</w:t>
      </w:r>
      <w:r w:rsidR="000023D8" w:rsidRPr="00F0265A">
        <w:rPr>
          <w:rFonts w:ascii="Arial" w:eastAsia="Times New Roman" w:hAnsi="Arial" w:cs="Arial"/>
          <w:sz w:val="16"/>
          <w:szCs w:val="16"/>
          <w:lang w:eastAsia="fr-FR"/>
        </w:rPr>
        <w:t>.</w:t>
      </w:r>
    </w:p>
  </w:footnote>
  <w:footnote w:id="3">
    <w:p w14:paraId="43C30982" w14:textId="77777777" w:rsidR="00F0265A" w:rsidRPr="00F0265A" w:rsidRDefault="00F0265A" w:rsidP="00F0265A">
      <w:pPr>
        <w:pStyle w:val="Notedebasdepage"/>
        <w:rPr>
          <w:rFonts w:ascii="Arial" w:eastAsia="Times New Roman" w:hAnsi="Arial" w:cs="Arial"/>
          <w:sz w:val="16"/>
          <w:szCs w:val="16"/>
          <w:lang w:eastAsia="fr-FR"/>
        </w:rPr>
      </w:pPr>
      <w:r w:rsidRPr="00F0265A">
        <w:rPr>
          <w:rStyle w:val="Appelnotedebasdep"/>
          <w:rFonts w:ascii="Arial" w:hAnsi="Arial" w:cs="Arial"/>
          <w:sz w:val="16"/>
          <w:szCs w:val="16"/>
        </w:rPr>
        <w:footnoteRef/>
      </w:r>
      <w:r w:rsidRPr="00F0265A">
        <w:rPr>
          <w:rFonts w:ascii="Arial" w:hAnsi="Arial" w:cs="Arial"/>
          <w:sz w:val="16"/>
          <w:szCs w:val="16"/>
        </w:rPr>
        <w:t xml:space="preserve"> </w:t>
      </w:r>
      <w:r w:rsidRPr="00F0265A">
        <w:rPr>
          <w:rFonts w:ascii="Arial" w:eastAsia="Times New Roman" w:hAnsi="Arial" w:cs="Arial"/>
          <w:sz w:val="16"/>
          <w:szCs w:val="16"/>
          <w:lang w:eastAsia="fr-FR"/>
        </w:rPr>
        <w:t>Une liste des biens archéologiques mobiliers demandés à la consultation peut être annexée à ce formulaire.</w:t>
      </w:r>
    </w:p>
    <w:p w14:paraId="2C509CFD" w14:textId="77777777" w:rsidR="00F0265A" w:rsidRDefault="00F0265A" w:rsidP="00F0265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F130" w14:textId="77777777" w:rsidR="006324B7" w:rsidRDefault="006324B7" w:rsidP="006324B7">
    <w:pPr>
      <w:pStyle w:val="En-tte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IBERT Vaidehi">
    <w15:presenceInfo w15:providerId="AD" w15:userId="S-1-5-21-1594143644-2668287153-3300812935-348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69"/>
    <w:rsid w:val="000023D8"/>
    <w:rsid w:val="0002180B"/>
    <w:rsid w:val="00030A21"/>
    <w:rsid w:val="00035022"/>
    <w:rsid w:val="0003585C"/>
    <w:rsid w:val="00040DAD"/>
    <w:rsid w:val="000473DA"/>
    <w:rsid w:val="00052298"/>
    <w:rsid w:val="000927FE"/>
    <w:rsid w:val="000C7868"/>
    <w:rsid w:val="000D09D4"/>
    <w:rsid w:val="000D449E"/>
    <w:rsid w:val="000D6BFB"/>
    <w:rsid w:val="000F3E25"/>
    <w:rsid w:val="000F7CBB"/>
    <w:rsid w:val="00116656"/>
    <w:rsid w:val="001579C9"/>
    <w:rsid w:val="001639CB"/>
    <w:rsid w:val="00197305"/>
    <w:rsid w:val="00247C28"/>
    <w:rsid w:val="0026452C"/>
    <w:rsid w:val="002702AB"/>
    <w:rsid w:val="002751D5"/>
    <w:rsid w:val="0028702B"/>
    <w:rsid w:val="002936B3"/>
    <w:rsid w:val="002B73D9"/>
    <w:rsid w:val="002C1A0F"/>
    <w:rsid w:val="002D0104"/>
    <w:rsid w:val="002F799F"/>
    <w:rsid w:val="003105BD"/>
    <w:rsid w:val="003120D2"/>
    <w:rsid w:val="003370D9"/>
    <w:rsid w:val="00342131"/>
    <w:rsid w:val="00342948"/>
    <w:rsid w:val="00357B76"/>
    <w:rsid w:val="003660DC"/>
    <w:rsid w:val="003A3999"/>
    <w:rsid w:val="003C1ECA"/>
    <w:rsid w:val="003D3FDB"/>
    <w:rsid w:val="003D6568"/>
    <w:rsid w:val="003E5A99"/>
    <w:rsid w:val="003E6C21"/>
    <w:rsid w:val="0044186C"/>
    <w:rsid w:val="00451ACB"/>
    <w:rsid w:val="00482B05"/>
    <w:rsid w:val="004A08D5"/>
    <w:rsid w:val="004C7775"/>
    <w:rsid w:val="004D46E4"/>
    <w:rsid w:val="004D6EC8"/>
    <w:rsid w:val="00503917"/>
    <w:rsid w:val="005059E9"/>
    <w:rsid w:val="005077E2"/>
    <w:rsid w:val="00514B10"/>
    <w:rsid w:val="005303BB"/>
    <w:rsid w:val="00547576"/>
    <w:rsid w:val="00553023"/>
    <w:rsid w:val="00567B44"/>
    <w:rsid w:val="005B0D04"/>
    <w:rsid w:val="005B7050"/>
    <w:rsid w:val="00626594"/>
    <w:rsid w:val="006324B7"/>
    <w:rsid w:val="00683CEB"/>
    <w:rsid w:val="006846BA"/>
    <w:rsid w:val="006C420F"/>
    <w:rsid w:val="006F0159"/>
    <w:rsid w:val="00710476"/>
    <w:rsid w:val="007306F0"/>
    <w:rsid w:val="0074775A"/>
    <w:rsid w:val="00753210"/>
    <w:rsid w:val="007556FB"/>
    <w:rsid w:val="0075778D"/>
    <w:rsid w:val="007738D2"/>
    <w:rsid w:val="00785EA8"/>
    <w:rsid w:val="0078601D"/>
    <w:rsid w:val="007B1F78"/>
    <w:rsid w:val="007D0CF7"/>
    <w:rsid w:val="00807072"/>
    <w:rsid w:val="008144FF"/>
    <w:rsid w:val="00830CA2"/>
    <w:rsid w:val="008624B4"/>
    <w:rsid w:val="00865369"/>
    <w:rsid w:val="00871480"/>
    <w:rsid w:val="00872FC5"/>
    <w:rsid w:val="00890A47"/>
    <w:rsid w:val="00897E27"/>
    <w:rsid w:val="008B723F"/>
    <w:rsid w:val="008F0173"/>
    <w:rsid w:val="008F09AE"/>
    <w:rsid w:val="0091587D"/>
    <w:rsid w:val="00956C3E"/>
    <w:rsid w:val="0098553C"/>
    <w:rsid w:val="009D30CA"/>
    <w:rsid w:val="009E517A"/>
    <w:rsid w:val="00A2186E"/>
    <w:rsid w:val="00A37662"/>
    <w:rsid w:val="00A47058"/>
    <w:rsid w:val="00A54875"/>
    <w:rsid w:val="00A70864"/>
    <w:rsid w:val="00A71168"/>
    <w:rsid w:val="00A936B7"/>
    <w:rsid w:val="00AF5370"/>
    <w:rsid w:val="00B157FA"/>
    <w:rsid w:val="00B6400F"/>
    <w:rsid w:val="00BA143D"/>
    <w:rsid w:val="00C472CE"/>
    <w:rsid w:val="00C50AA5"/>
    <w:rsid w:val="00C75576"/>
    <w:rsid w:val="00C91C1D"/>
    <w:rsid w:val="00CA6A5B"/>
    <w:rsid w:val="00CF47A6"/>
    <w:rsid w:val="00D063F7"/>
    <w:rsid w:val="00D150E3"/>
    <w:rsid w:val="00D20514"/>
    <w:rsid w:val="00D22ED9"/>
    <w:rsid w:val="00D3132D"/>
    <w:rsid w:val="00D4153C"/>
    <w:rsid w:val="00D631EE"/>
    <w:rsid w:val="00D643FF"/>
    <w:rsid w:val="00D71FF2"/>
    <w:rsid w:val="00DB4307"/>
    <w:rsid w:val="00DB6988"/>
    <w:rsid w:val="00DE213F"/>
    <w:rsid w:val="00DF60E9"/>
    <w:rsid w:val="00E0620F"/>
    <w:rsid w:val="00E522EF"/>
    <w:rsid w:val="00E626BD"/>
    <w:rsid w:val="00E65CAC"/>
    <w:rsid w:val="00E82F22"/>
    <w:rsid w:val="00EB7541"/>
    <w:rsid w:val="00EC5AD3"/>
    <w:rsid w:val="00F0265A"/>
    <w:rsid w:val="00F30024"/>
    <w:rsid w:val="00F42558"/>
    <w:rsid w:val="00F73000"/>
    <w:rsid w:val="00F81222"/>
    <w:rsid w:val="00F96B9D"/>
    <w:rsid w:val="00FA40B9"/>
    <w:rsid w:val="00FB2E61"/>
    <w:rsid w:val="00FB530E"/>
    <w:rsid w:val="00FC2232"/>
    <w:rsid w:val="00FD39D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EED8"/>
  <w15:chartTrackingRefBased/>
  <w15:docId w15:val="{AA2FE985-506D-48F5-A146-F0EDD6C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1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369"/>
  </w:style>
  <w:style w:type="paragraph" w:styleId="Pieddepage">
    <w:name w:val="footer"/>
    <w:basedOn w:val="Normal"/>
    <w:link w:val="PieddepageCar"/>
    <w:uiPriority w:val="99"/>
    <w:unhideWhenUsed/>
    <w:rsid w:val="0086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369"/>
  </w:style>
  <w:style w:type="paragraph" w:styleId="NormalWeb">
    <w:name w:val="Normal (Web)"/>
    <w:basedOn w:val="Normal"/>
    <w:uiPriority w:val="99"/>
    <w:unhideWhenUsed/>
    <w:rsid w:val="0086536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65369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753210"/>
    <w:pPr>
      <w:suppressAutoHyphens/>
      <w:autoSpaceDN w:val="0"/>
      <w:spacing w:after="0" w:line="276" w:lineRule="auto"/>
    </w:pPr>
    <w:rPr>
      <w:rFonts w:ascii="Arial" w:eastAsia="Arial" w:hAnsi="Arial"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8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D09D4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09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09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09D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5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ecommunication.gouv.fr/Regions/Drac-Pa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0203-D08F-4AD8-A52D-DA7D265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SIMONÉ Antoine</dc:creator>
  <cp:keywords/>
  <dc:description/>
  <cp:lastModifiedBy>CAUCHE Catherine</cp:lastModifiedBy>
  <cp:revision>2</cp:revision>
  <cp:lastPrinted>2023-11-21T16:15:00Z</cp:lastPrinted>
  <dcterms:created xsi:type="dcterms:W3CDTF">2025-05-20T13:34:00Z</dcterms:created>
  <dcterms:modified xsi:type="dcterms:W3CDTF">2025-05-20T13:34:00Z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2023-11-21T16:15:29Z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b1a07e4a-ef12-46d8-8642-e518f3325e2f</vt:lpwstr>
  </property>
  <property fmtid="{D5CDD505-2E9C-101B-9397-08002B2CF9AE}" pid="8" name="MSIP_Label_a55150b5-9709-4135-863a-f4680a6d2cae_ContentBits">
    <vt:lpwstr>0</vt:lpwstr>
  </property>
</Properties>
</file>