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F8C46" w14:textId="6154F12F" w:rsidR="00B95D8E" w:rsidRDefault="007A6C8E" w:rsidP="00CF4B97">
      <w:pPr>
        <w:jc w:val="center"/>
      </w:pPr>
      <w:r>
        <w:rPr>
          <w:noProof/>
          <w:lang w:eastAsia="fr-FR"/>
        </w:rPr>
        <w:drawing>
          <wp:anchor distT="0" distB="0" distL="114300" distR="114300" simplePos="0" relativeHeight="251660800" behindDoc="0" locked="0" layoutInCell="1" allowOverlap="1" wp14:anchorId="436548F9" wp14:editId="4EEC7BC4">
            <wp:simplePos x="0" y="0"/>
            <wp:positionH relativeFrom="column">
              <wp:posOffset>-113030</wp:posOffset>
            </wp:positionH>
            <wp:positionV relativeFrom="paragraph">
              <wp:posOffset>-196215</wp:posOffset>
            </wp:positionV>
            <wp:extent cx="1544320" cy="1174750"/>
            <wp:effectExtent l="0" t="0" r="0" b="0"/>
            <wp:wrapSquare wrapText="bothSides"/>
            <wp:docPr id="17"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4320" cy="1174750"/>
                    </a:xfrm>
                    <a:prstGeom prst="rect">
                      <a:avLst/>
                    </a:prstGeom>
                    <a:noFill/>
                  </pic:spPr>
                </pic:pic>
              </a:graphicData>
            </a:graphic>
            <wp14:sizeRelH relativeFrom="page">
              <wp14:pctWidth>0</wp14:pctWidth>
            </wp14:sizeRelH>
            <wp14:sizeRelV relativeFrom="page">
              <wp14:pctHeight>0</wp14:pctHeight>
            </wp14:sizeRelV>
          </wp:anchor>
        </w:drawing>
      </w:r>
    </w:p>
    <w:p w14:paraId="46F7B179" w14:textId="6DD68A18" w:rsidR="00CF4B97" w:rsidRDefault="00CF4B97" w:rsidP="00CF4B97">
      <w:pPr>
        <w:pStyle w:val="ServiceInfoHeader"/>
        <w:rPr>
          <w:rStyle w:val="Style1"/>
          <w:rFonts w:cs="Calibri"/>
          <w:szCs w:val="20"/>
          <w:lang w:val="fr-FR"/>
        </w:rPr>
      </w:pPr>
      <w:r w:rsidRPr="00C56B51">
        <w:rPr>
          <w:sz w:val="28"/>
          <w:szCs w:val="28"/>
          <w:lang w:val="fr-FR"/>
        </w:rPr>
        <w:t>Secrétariat général</w:t>
      </w:r>
    </w:p>
    <w:p w14:paraId="4A4F6632" w14:textId="60480BC0" w:rsidR="00CF4B97" w:rsidRPr="00E80871" w:rsidRDefault="00CF4B97" w:rsidP="00CF4B97">
      <w:pPr>
        <w:pStyle w:val="ServiceInfoHeader"/>
        <w:rPr>
          <w:rFonts w:ascii="Calibri" w:hAnsi="Calibri" w:cs="Calibri"/>
          <w:sz w:val="20"/>
          <w:szCs w:val="20"/>
          <w:lang w:val="fr-FR"/>
        </w:rPr>
      </w:pPr>
      <w:r w:rsidRPr="00E80871">
        <w:rPr>
          <w:rStyle w:val="Style1"/>
          <w:rFonts w:cs="Calibri"/>
          <w:szCs w:val="20"/>
          <w:lang w:val="fr-FR"/>
        </w:rPr>
        <w:t>Service des ressources humaines</w:t>
      </w:r>
    </w:p>
    <w:p w14:paraId="63106CD2" w14:textId="77777777" w:rsidR="00CF4B97" w:rsidRPr="00E80871" w:rsidRDefault="00CF4B97" w:rsidP="00CF4B97">
      <w:pPr>
        <w:pStyle w:val="ServiceInfoHeader"/>
        <w:rPr>
          <w:rStyle w:val="Style1"/>
          <w:rFonts w:cs="Calibri"/>
          <w:szCs w:val="20"/>
          <w:lang w:val="fr-FR"/>
        </w:rPr>
      </w:pPr>
      <w:r w:rsidRPr="00E80871">
        <w:rPr>
          <w:rStyle w:val="Style1"/>
          <w:rFonts w:cs="Calibri"/>
          <w:szCs w:val="20"/>
          <w:lang w:val="fr-FR"/>
        </w:rPr>
        <w:t>Sous-direction du pilotage et de la stratégie</w:t>
      </w:r>
    </w:p>
    <w:p w14:paraId="082B9A45"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Style w:val="Style1"/>
          <w:rFonts w:cs="Calibri"/>
        </w:rPr>
      </w:pPr>
      <w:r w:rsidRPr="00E80871">
        <w:rPr>
          <w:rStyle w:val="Style1"/>
          <w:rFonts w:cs="Calibri"/>
        </w:rPr>
        <w:t>Bureau du recrutement, des concours, des métiers et de l’évolution professionnelle</w:t>
      </w:r>
    </w:p>
    <w:p w14:paraId="0BCA04B6" w14:textId="77777777" w:rsidR="00CF4B97" w:rsidRPr="00E80871" w:rsidRDefault="00CF4B97" w:rsidP="00CF4B97">
      <w:pPr>
        <w:pStyle w:val="Corpsdetexte"/>
        <w:pBdr>
          <w:top w:val="none" w:sz="0" w:space="0" w:color="auto"/>
          <w:left w:val="none" w:sz="0" w:space="0" w:color="auto"/>
          <w:bottom w:val="none" w:sz="0" w:space="0" w:color="auto"/>
          <w:right w:val="none" w:sz="0" w:space="0" w:color="auto"/>
        </w:pBdr>
        <w:jc w:val="right"/>
        <w:rPr>
          <w:rFonts w:ascii="Calibri" w:hAnsi="Calibri" w:cs="Calibri"/>
          <w:sz w:val="20"/>
          <w:lang w:eastAsia="en-US"/>
        </w:rPr>
      </w:pPr>
      <w:r w:rsidRPr="00E80871">
        <w:rPr>
          <w:rFonts w:ascii="Calibri" w:hAnsi="Calibri" w:cs="Calibri"/>
          <w:sz w:val="20"/>
        </w:rPr>
        <w:t>Secteur concours et formation préparation concours</w:t>
      </w:r>
    </w:p>
    <w:p w14:paraId="6BFE8199" w14:textId="77777777" w:rsidR="00CF4B97" w:rsidRDefault="00CF4B97"/>
    <w:p w14:paraId="3D0521F6" w14:textId="1E37124A" w:rsidR="00825DE0" w:rsidRPr="00DE3A4F" w:rsidRDefault="008C53EC" w:rsidP="00B20110">
      <w:pPr>
        <w:spacing w:after="0" w:line="240" w:lineRule="auto"/>
        <w:jc w:val="center"/>
        <w:rPr>
          <w:rFonts w:ascii="Arial" w:hAnsi="Arial" w:cs="Arial"/>
          <w:sz w:val="34"/>
          <w:szCs w:val="34"/>
        </w:rPr>
      </w:pPr>
      <w:r w:rsidRPr="00DE3A4F">
        <w:rPr>
          <w:rFonts w:ascii="Arial" w:hAnsi="Arial" w:cs="Arial"/>
          <w:sz w:val="34"/>
          <w:szCs w:val="34"/>
        </w:rPr>
        <w:t>CON</w:t>
      </w:r>
      <w:r w:rsidR="009D3805" w:rsidRPr="00DE3A4F">
        <w:rPr>
          <w:rFonts w:ascii="Arial" w:hAnsi="Arial" w:cs="Arial"/>
          <w:sz w:val="34"/>
          <w:szCs w:val="34"/>
        </w:rPr>
        <w:t>C</w:t>
      </w:r>
      <w:r w:rsidRPr="00DE3A4F">
        <w:rPr>
          <w:rFonts w:ascii="Arial" w:hAnsi="Arial" w:cs="Arial"/>
          <w:sz w:val="34"/>
          <w:szCs w:val="34"/>
        </w:rPr>
        <w:t xml:space="preserve">OURS EXTERNE </w:t>
      </w:r>
      <w:r w:rsidR="001A7ED4" w:rsidRPr="00904CBA">
        <w:rPr>
          <w:rFonts w:ascii="Arial" w:hAnsi="Arial" w:cs="Arial"/>
          <w:color w:val="000000" w:themeColor="text1"/>
          <w:sz w:val="34"/>
          <w:szCs w:val="34"/>
        </w:rPr>
        <w:t>D’A</w:t>
      </w:r>
      <w:r w:rsidR="00904CBA">
        <w:rPr>
          <w:rFonts w:ascii="Arial" w:hAnsi="Arial" w:cs="Arial"/>
          <w:color w:val="000000" w:themeColor="text1"/>
          <w:sz w:val="34"/>
          <w:szCs w:val="34"/>
        </w:rPr>
        <w:t>DJOINT TECHNIQUE PRINCIPALDE 2</w:t>
      </w:r>
      <w:r w:rsidR="00904CBA" w:rsidRPr="00904CBA">
        <w:rPr>
          <w:rFonts w:ascii="Arial" w:hAnsi="Arial" w:cs="Arial"/>
          <w:color w:val="000000" w:themeColor="text1"/>
          <w:sz w:val="34"/>
          <w:szCs w:val="34"/>
          <w:vertAlign w:val="superscript"/>
        </w:rPr>
        <w:t>ème</w:t>
      </w:r>
      <w:r w:rsidR="001332C4">
        <w:rPr>
          <w:rFonts w:ascii="Arial" w:hAnsi="Arial" w:cs="Arial"/>
          <w:color w:val="000000" w:themeColor="text1"/>
          <w:sz w:val="34"/>
          <w:szCs w:val="34"/>
        </w:rPr>
        <w:t xml:space="preserve"> </w:t>
      </w:r>
      <w:r w:rsidR="00904CBA">
        <w:rPr>
          <w:rFonts w:ascii="Arial" w:hAnsi="Arial" w:cs="Arial"/>
          <w:color w:val="000000" w:themeColor="text1"/>
          <w:sz w:val="34"/>
          <w:szCs w:val="34"/>
        </w:rPr>
        <w:t xml:space="preserve">CLASSE </w:t>
      </w:r>
      <w:r w:rsidR="0070625C" w:rsidRPr="00904CBA">
        <w:rPr>
          <w:rFonts w:ascii="Arial" w:hAnsi="Arial" w:cs="Arial"/>
          <w:color w:val="000000" w:themeColor="text1"/>
          <w:sz w:val="34"/>
          <w:szCs w:val="34"/>
        </w:rPr>
        <w:t>D’ACCUEI</w:t>
      </w:r>
      <w:r w:rsidR="00C56B51">
        <w:rPr>
          <w:rFonts w:ascii="Arial" w:hAnsi="Arial" w:cs="Arial"/>
          <w:color w:val="000000" w:themeColor="text1"/>
          <w:sz w:val="34"/>
          <w:szCs w:val="34"/>
        </w:rPr>
        <w:t>L</w:t>
      </w:r>
      <w:bookmarkStart w:id="0" w:name="_GoBack"/>
      <w:bookmarkEnd w:id="0"/>
      <w:r w:rsidR="00904CBA">
        <w:rPr>
          <w:rFonts w:ascii="Arial" w:hAnsi="Arial" w:cs="Arial"/>
          <w:color w:val="000000" w:themeColor="text1"/>
          <w:sz w:val="34"/>
          <w:szCs w:val="34"/>
        </w:rPr>
        <w:t xml:space="preserve">, </w:t>
      </w:r>
      <w:r w:rsidR="001A7ED4" w:rsidRPr="00904CBA">
        <w:rPr>
          <w:rFonts w:ascii="Arial" w:hAnsi="Arial" w:cs="Arial"/>
          <w:color w:val="000000" w:themeColor="text1"/>
          <w:sz w:val="34"/>
          <w:szCs w:val="34"/>
        </w:rPr>
        <w:t xml:space="preserve">DE SURVEILLANCE ET DE </w:t>
      </w:r>
      <w:r w:rsidR="00921088" w:rsidRPr="00904CBA">
        <w:rPr>
          <w:rFonts w:ascii="Arial" w:hAnsi="Arial" w:cs="Arial"/>
          <w:color w:val="000000" w:themeColor="text1"/>
          <w:sz w:val="34"/>
          <w:szCs w:val="34"/>
        </w:rPr>
        <w:t xml:space="preserve">MAGASINAGE </w:t>
      </w:r>
      <w:r w:rsidR="00086DFE" w:rsidRPr="00DE3A4F">
        <w:rPr>
          <w:rFonts w:ascii="Arial" w:hAnsi="Arial" w:cs="Arial"/>
          <w:sz w:val="34"/>
          <w:szCs w:val="34"/>
        </w:rPr>
        <w:t>DU MINIS</w:t>
      </w:r>
      <w:r w:rsidR="000A6B16" w:rsidRPr="00DE3A4F">
        <w:rPr>
          <w:rFonts w:ascii="Arial" w:hAnsi="Arial" w:cs="Arial"/>
          <w:sz w:val="34"/>
          <w:szCs w:val="34"/>
        </w:rPr>
        <w:t>TERE DE LA CULTURE, SESSION 202</w:t>
      </w:r>
      <w:r w:rsidR="001A7ED4" w:rsidRPr="00DE3A4F">
        <w:rPr>
          <w:rFonts w:ascii="Arial" w:hAnsi="Arial" w:cs="Arial"/>
          <w:sz w:val="34"/>
          <w:szCs w:val="34"/>
        </w:rPr>
        <w:t>5</w:t>
      </w:r>
    </w:p>
    <w:p w14:paraId="08F4AD9E" w14:textId="77777777" w:rsidR="00825DE0" w:rsidRPr="00B20110" w:rsidRDefault="00825DE0" w:rsidP="00B20110">
      <w:pPr>
        <w:spacing w:after="0" w:line="240" w:lineRule="auto"/>
        <w:jc w:val="center"/>
        <w:rPr>
          <w:rFonts w:ascii="Times New Roman" w:hAnsi="Times New Roman"/>
          <w:b/>
          <w:sz w:val="36"/>
          <w:szCs w:val="30"/>
        </w:rPr>
      </w:pPr>
    </w:p>
    <w:p w14:paraId="1B57C51C" w14:textId="77777777" w:rsidR="00B95D8E" w:rsidRPr="00B95D8E" w:rsidRDefault="00B95D8E" w:rsidP="00B20110">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113196CC" w14:textId="2BF23F0F" w:rsidR="00B95D8E" w:rsidRPr="00DE3A4F" w:rsidRDefault="00E613B4" w:rsidP="00B20110">
      <w:pPr>
        <w:pBdr>
          <w:top w:val="single" w:sz="4" w:space="1" w:color="auto"/>
          <w:left w:val="single" w:sz="4" w:space="0" w:color="auto"/>
          <w:bottom w:val="single" w:sz="4" w:space="1" w:color="auto"/>
          <w:right w:val="single" w:sz="4" w:space="4" w:color="auto"/>
        </w:pBdr>
        <w:spacing w:after="0" w:line="240" w:lineRule="auto"/>
        <w:jc w:val="center"/>
        <w:rPr>
          <w:rFonts w:ascii="Arial" w:hAnsi="Arial" w:cs="Arial"/>
          <w:sz w:val="36"/>
          <w:szCs w:val="40"/>
        </w:rPr>
      </w:pPr>
      <w:r w:rsidRPr="00DE3A4F">
        <w:rPr>
          <w:rFonts w:ascii="Arial" w:hAnsi="Arial" w:cs="Arial"/>
          <w:sz w:val="36"/>
          <w:szCs w:val="40"/>
        </w:rPr>
        <w:t xml:space="preserve">DOSSIER DE </w:t>
      </w:r>
      <w:r w:rsidR="008C53EC" w:rsidRPr="00DE3A4F">
        <w:rPr>
          <w:rFonts w:ascii="Arial" w:hAnsi="Arial" w:cs="Arial"/>
          <w:sz w:val="36"/>
          <w:szCs w:val="40"/>
        </w:rPr>
        <w:t>DEMANDE D’ÉQUIVALENCE</w:t>
      </w:r>
    </w:p>
    <w:p w14:paraId="3672B87F" w14:textId="77777777" w:rsidR="00B95D8E" w:rsidRPr="00B95D8E" w:rsidRDefault="00B95D8E" w:rsidP="00B95D8E">
      <w:pPr>
        <w:pBdr>
          <w:top w:val="single" w:sz="4" w:space="1" w:color="auto"/>
          <w:left w:val="single" w:sz="4" w:space="0" w:color="auto"/>
          <w:bottom w:val="single" w:sz="4" w:space="1" w:color="auto"/>
          <w:right w:val="single" w:sz="4" w:space="4" w:color="auto"/>
        </w:pBdr>
        <w:spacing w:after="0" w:line="240" w:lineRule="auto"/>
        <w:jc w:val="center"/>
        <w:rPr>
          <w:rFonts w:ascii="Times New Roman" w:hAnsi="Times New Roman"/>
          <w:sz w:val="24"/>
          <w:szCs w:val="24"/>
        </w:rPr>
      </w:pPr>
    </w:p>
    <w:p w14:paraId="6A1CB64D" w14:textId="77777777" w:rsidR="005D40D6" w:rsidRPr="00B20110" w:rsidRDefault="005D40D6" w:rsidP="00B95D8E">
      <w:pPr>
        <w:jc w:val="both"/>
        <w:rPr>
          <w:rFonts w:ascii="Times New Roman" w:hAnsi="Times New Roman"/>
          <w:b/>
        </w:rPr>
      </w:pPr>
    </w:p>
    <w:p w14:paraId="52FA3F76" w14:textId="61F7054E" w:rsidR="001E68E3" w:rsidRPr="00DE3A4F" w:rsidRDefault="001E68E3" w:rsidP="001E68E3">
      <w:pPr>
        <w:jc w:val="both"/>
        <w:rPr>
          <w:rFonts w:ascii="Arial" w:hAnsi="Arial" w:cs="Arial"/>
          <w:sz w:val="26"/>
          <w:szCs w:val="26"/>
        </w:rPr>
      </w:pPr>
      <w:r w:rsidRPr="00DE3A4F">
        <w:rPr>
          <w:rFonts w:ascii="Arial" w:hAnsi="Arial" w:cs="Arial"/>
          <w:b/>
          <w:sz w:val="26"/>
          <w:szCs w:val="26"/>
        </w:rPr>
        <w:t>Important :</w:t>
      </w:r>
      <w:r w:rsidRPr="00DE3A4F">
        <w:rPr>
          <w:rFonts w:ascii="Arial" w:hAnsi="Arial" w:cs="Arial"/>
          <w:sz w:val="26"/>
          <w:szCs w:val="26"/>
        </w:rPr>
        <w:t xml:space="preserve"> ce dossier doit être téléversé dans l’espace candidat de l’application d’inscription Cyclades à la rubrique « Mes justificatifs », au plus tard le</w:t>
      </w:r>
      <w:r w:rsidR="00904CBA">
        <w:rPr>
          <w:rFonts w:ascii="Arial" w:hAnsi="Arial" w:cs="Arial"/>
          <w:sz w:val="26"/>
          <w:szCs w:val="26"/>
        </w:rPr>
        <w:t xml:space="preserve"> 10 décembre 2024, </w:t>
      </w:r>
      <w:r w:rsidRPr="00DE3A4F">
        <w:rPr>
          <w:rFonts w:ascii="Arial" w:hAnsi="Arial" w:cs="Arial"/>
          <w:sz w:val="26"/>
          <w:szCs w:val="26"/>
        </w:rPr>
        <w:t xml:space="preserve">avant minuit, heure de Paris (heure de téléversement faisant foi). </w:t>
      </w:r>
    </w:p>
    <w:p w14:paraId="08C05998" w14:textId="418BE41D" w:rsidR="00C32F88" w:rsidRPr="00DE3A4F" w:rsidRDefault="001E68E3" w:rsidP="00C32F88">
      <w:pPr>
        <w:pStyle w:val="NormalWeb"/>
        <w:spacing w:before="0" w:after="120"/>
        <w:rPr>
          <w:rFonts w:ascii="Arial" w:hAnsi="Arial" w:cs="Arial"/>
          <w:b/>
          <w:sz w:val="20"/>
          <w:szCs w:val="20"/>
        </w:rPr>
      </w:pPr>
      <w:r w:rsidRPr="00DE3A4F">
        <w:rPr>
          <w:rFonts w:ascii="Arial" w:hAnsi="Arial" w:cs="Arial"/>
          <w:sz w:val="26"/>
          <w:szCs w:val="26"/>
        </w:rPr>
        <w:t xml:space="preserve">L’application Cyclades est accessible via le lien suivant : </w:t>
      </w:r>
      <w:hyperlink r:id="rId9" w:history="1">
        <w:r w:rsidR="00C32F88" w:rsidRPr="00DE3A4F">
          <w:rPr>
            <w:rStyle w:val="Lienhypertexte"/>
            <w:rFonts w:ascii="Arial" w:hAnsi="Arial" w:cs="Arial"/>
            <w:sz w:val="26"/>
            <w:szCs w:val="26"/>
          </w:rPr>
          <w:t>https://cyclades.education.gouv.fr/cyccandidat/portal/login</w:t>
        </w:r>
      </w:hyperlink>
    </w:p>
    <w:p w14:paraId="2B28AE8F" w14:textId="3D412F4C" w:rsidR="005D40D6" w:rsidRPr="00DE3A4F" w:rsidRDefault="005D40D6" w:rsidP="00C32F88">
      <w:pPr>
        <w:jc w:val="both"/>
        <w:rPr>
          <w:rFonts w:ascii="Arial" w:eastAsia="Times New Roman" w:hAnsi="Arial" w:cs="Arial"/>
          <w:sz w:val="26"/>
          <w:szCs w:val="26"/>
          <w:lang w:eastAsia="zh-CN"/>
        </w:rPr>
      </w:pPr>
    </w:p>
    <w:p w14:paraId="51D8C95C" w14:textId="4BE342DF" w:rsidR="00C355B3" w:rsidRPr="00DE3A4F" w:rsidRDefault="00C355B3" w:rsidP="00C672F8">
      <w:pPr>
        <w:spacing w:after="0" w:line="240" w:lineRule="auto"/>
        <w:rPr>
          <w:rFonts w:ascii="Arial" w:eastAsia="Times New Roman" w:hAnsi="Arial" w:cs="Arial"/>
          <w:sz w:val="24"/>
          <w:szCs w:val="24"/>
          <w:lang w:eastAsia="zh-CN"/>
        </w:rPr>
      </w:pPr>
    </w:p>
    <w:p w14:paraId="688948E4" w14:textId="77777777" w:rsidR="00086DFE" w:rsidRPr="00DE3A4F" w:rsidRDefault="00086DFE" w:rsidP="00C672F8">
      <w:pPr>
        <w:spacing w:after="0" w:line="240" w:lineRule="auto"/>
        <w:rPr>
          <w:rFonts w:ascii="Arial" w:eastAsia="Times New Roman" w:hAnsi="Arial" w:cs="Arial"/>
          <w:sz w:val="24"/>
          <w:szCs w:val="24"/>
          <w:lang w:eastAsia="zh-CN"/>
        </w:rPr>
      </w:pPr>
    </w:p>
    <w:p w14:paraId="513AD1F0" w14:textId="56426D5D" w:rsidR="000A3D3D" w:rsidRPr="00DE3A4F" w:rsidRDefault="000A3D3D" w:rsidP="000A3D3D">
      <w:pPr>
        <w:spacing w:after="0" w:line="240" w:lineRule="auto"/>
        <w:rPr>
          <w:rFonts w:ascii="Arial" w:eastAsia="Times New Roman" w:hAnsi="Arial" w:cs="Arial"/>
          <w:b/>
          <w:szCs w:val="24"/>
          <w:lang w:eastAsia="zh-CN"/>
        </w:rPr>
      </w:pPr>
      <w:r w:rsidRPr="00DE3A4F">
        <w:rPr>
          <w:rFonts w:ascii="Arial" w:eastAsia="Times New Roman" w:hAnsi="Arial" w:cs="Arial"/>
          <w:b/>
          <w:szCs w:val="24"/>
          <w:lang w:eastAsia="zh-CN"/>
        </w:rPr>
        <w:t xml:space="preserve">Nom </w:t>
      </w:r>
      <w:r w:rsidR="003F3B9A" w:rsidRPr="00DE3A4F">
        <w:rPr>
          <w:rFonts w:ascii="Arial" w:eastAsia="Times New Roman" w:hAnsi="Arial" w:cs="Arial"/>
          <w:b/>
          <w:szCs w:val="24"/>
          <w:lang w:eastAsia="zh-CN"/>
        </w:rPr>
        <w:t>marital/d’usage</w:t>
      </w:r>
      <w:r w:rsidR="00595930" w:rsidRPr="00DE3A4F">
        <w:rPr>
          <w:rFonts w:ascii="Arial" w:eastAsia="Times New Roman" w:hAnsi="Arial" w:cs="Arial"/>
          <w:b/>
          <w:szCs w:val="24"/>
          <w:lang w:eastAsia="zh-CN"/>
        </w:rPr>
        <w:t xml:space="preserve"> : </w:t>
      </w:r>
      <w:r w:rsidR="00DB6249" w:rsidRPr="00DE3A4F">
        <w:rPr>
          <w:rFonts w:ascii="Arial" w:eastAsia="Times New Roman" w:hAnsi="Arial" w:cs="Arial"/>
          <w:b/>
          <w:szCs w:val="24"/>
          <w:lang w:eastAsia="zh-CN"/>
        </w:rPr>
        <w:t>________________________________________________________________________</w:t>
      </w:r>
    </w:p>
    <w:p w14:paraId="5894BC74" w14:textId="77777777" w:rsidR="000A3D3D" w:rsidRPr="00DE3A4F" w:rsidRDefault="000A3D3D" w:rsidP="000A3D3D">
      <w:pPr>
        <w:spacing w:after="0" w:line="240" w:lineRule="auto"/>
        <w:rPr>
          <w:rFonts w:ascii="Arial" w:eastAsia="Times New Roman" w:hAnsi="Arial" w:cs="Arial"/>
          <w:b/>
          <w:sz w:val="20"/>
          <w:szCs w:val="24"/>
          <w:lang w:eastAsia="zh-CN"/>
        </w:rPr>
      </w:pPr>
    </w:p>
    <w:p w14:paraId="5D0E86EE" w14:textId="60A78EA4" w:rsidR="000A3D3D" w:rsidRPr="00DE3A4F" w:rsidRDefault="000A3D3D" w:rsidP="000A3D3D">
      <w:pPr>
        <w:spacing w:after="0" w:line="240" w:lineRule="auto"/>
        <w:rPr>
          <w:rFonts w:ascii="Arial" w:eastAsia="Times New Roman" w:hAnsi="Arial" w:cs="Arial"/>
          <w:b/>
          <w:szCs w:val="24"/>
          <w:lang w:eastAsia="zh-CN"/>
        </w:rPr>
      </w:pPr>
      <w:r w:rsidRPr="00DE3A4F">
        <w:rPr>
          <w:rFonts w:ascii="Arial" w:eastAsia="Times New Roman" w:hAnsi="Arial" w:cs="Arial"/>
          <w:b/>
          <w:szCs w:val="24"/>
          <w:lang w:eastAsia="zh-CN"/>
        </w:rPr>
        <w:t xml:space="preserve">Nom </w:t>
      </w:r>
      <w:r w:rsidR="003F3B9A" w:rsidRPr="00DE3A4F">
        <w:rPr>
          <w:rFonts w:ascii="Arial" w:eastAsia="Times New Roman" w:hAnsi="Arial" w:cs="Arial"/>
          <w:b/>
          <w:szCs w:val="24"/>
          <w:lang w:eastAsia="zh-CN"/>
        </w:rPr>
        <w:t>de naissance/patronymique</w:t>
      </w:r>
      <w:r w:rsidRPr="00DE3A4F">
        <w:rPr>
          <w:rFonts w:ascii="Arial" w:eastAsia="Times New Roman" w:hAnsi="Arial" w:cs="Arial"/>
          <w:b/>
          <w:szCs w:val="24"/>
          <w:lang w:eastAsia="zh-CN"/>
        </w:rPr>
        <w:t xml:space="preserve"> : </w:t>
      </w:r>
      <w:r w:rsidR="00DB6249" w:rsidRPr="00DE3A4F">
        <w:rPr>
          <w:rFonts w:ascii="Arial" w:eastAsia="Times New Roman" w:hAnsi="Arial" w:cs="Arial"/>
          <w:b/>
          <w:szCs w:val="24"/>
          <w:lang w:eastAsia="zh-CN"/>
        </w:rPr>
        <w:t>______________________________________________________________</w:t>
      </w:r>
    </w:p>
    <w:p w14:paraId="115B3BAB" w14:textId="77777777" w:rsidR="000A3D3D" w:rsidRPr="00DE3A4F" w:rsidRDefault="000A3D3D" w:rsidP="000A3D3D">
      <w:pPr>
        <w:spacing w:after="0" w:line="240" w:lineRule="auto"/>
        <w:rPr>
          <w:rFonts w:ascii="Arial" w:eastAsia="Times New Roman" w:hAnsi="Arial" w:cs="Arial"/>
          <w:b/>
          <w:sz w:val="20"/>
          <w:szCs w:val="24"/>
          <w:lang w:eastAsia="zh-CN"/>
        </w:rPr>
      </w:pPr>
    </w:p>
    <w:p w14:paraId="740CD57A" w14:textId="5E411DEB" w:rsidR="000A3D3D" w:rsidRPr="00DE3A4F" w:rsidRDefault="000A3D3D" w:rsidP="000A3D3D">
      <w:pPr>
        <w:spacing w:after="0" w:line="240" w:lineRule="auto"/>
        <w:rPr>
          <w:rFonts w:ascii="Arial" w:eastAsia="Times New Roman" w:hAnsi="Arial" w:cs="Arial"/>
          <w:szCs w:val="24"/>
          <w:lang w:eastAsia="zh-CN"/>
        </w:rPr>
      </w:pPr>
      <w:r w:rsidRPr="00DE3A4F">
        <w:rPr>
          <w:rFonts w:ascii="Arial" w:eastAsia="Times New Roman" w:hAnsi="Arial" w:cs="Arial"/>
          <w:b/>
          <w:szCs w:val="24"/>
          <w:lang w:eastAsia="zh-CN"/>
        </w:rPr>
        <w:t>Prénom(s)</w:t>
      </w:r>
      <w:r w:rsidRPr="00DE3A4F">
        <w:rPr>
          <w:rFonts w:ascii="Arial" w:eastAsia="Times New Roman" w:hAnsi="Arial" w:cs="Arial"/>
          <w:szCs w:val="24"/>
          <w:lang w:eastAsia="zh-CN"/>
        </w:rPr>
        <w:t xml:space="preserve"> : </w:t>
      </w:r>
      <w:r w:rsidR="00DB6249" w:rsidRPr="00DE3A4F">
        <w:rPr>
          <w:rFonts w:ascii="Arial" w:eastAsia="Times New Roman" w:hAnsi="Arial" w:cs="Arial"/>
          <w:szCs w:val="24"/>
          <w:lang w:eastAsia="zh-CN"/>
        </w:rPr>
        <w:t>__________________________________________________________________________________</w:t>
      </w:r>
    </w:p>
    <w:p w14:paraId="2B6698AA" w14:textId="77777777" w:rsidR="00B93693" w:rsidRPr="00DE3A4F" w:rsidRDefault="00B93693" w:rsidP="00245FDF">
      <w:pPr>
        <w:spacing w:after="0" w:line="240" w:lineRule="auto"/>
        <w:jc w:val="center"/>
        <w:rPr>
          <w:rFonts w:ascii="Arial" w:eastAsia="Times New Roman" w:hAnsi="Arial" w:cs="Arial"/>
          <w:b/>
          <w:szCs w:val="26"/>
          <w:u w:val="single"/>
          <w:lang w:eastAsia="zh-CN"/>
        </w:rPr>
      </w:pPr>
    </w:p>
    <w:p w14:paraId="1C996E6D" w14:textId="1463ABEC" w:rsidR="00CC125E" w:rsidRPr="00DE3A4F" w:rsidRDefault="00CC125E" w:rsidP="00CC125E">
      <w:pPr>
        <w:spacing w:after="0" w:line="360" w:lineRule="auto"/>
        <w:jc w:val="both"/>
        <w:rPr>
          <w:rFonts w:ascii="Arial" w:eastAsia="Times New Roman" w:hAnsi="Arial" w:cs="Arial"/>
          <w:b/>
          <w:szCs w:val="24"/>
          <w:lang w:eastAsia="zh-CN"/>
        </w:rPr>
      </w:pPr>
      <w:r w:rsidRPr="00DE3A4F">
        <w:rPr>
          <w:rFonts w:ascii="Arial" w:eastAsia="Times New Roman" w:hAnsi="Arial" w:cs="Arial"/>
          <w:b/>
          <w:szCs w:val="24"/>
          <w:lang w:eastAsia="zh-CN"/>
        </w:rPr>
        <w:t>Adresse : ____________________________________________________________________________________</w:t>
      </w:r>
    </w:p>
    <w:p w14:paraId="4EC7359B" w14:textId="38F7BE98" w:rsidR="00CC125E" w:rsidRPr="00DE3A4F" w:rsidRDefault="00CC125E" w:rsidP="00CC125E">
      <w:pPr>
        <w:spacing w:after="0" w:line="360" w:lineRule="auto"/>
        <w:jc w:val="both"/>
        <w:rPr>
          <w:rFonts w:ascii="Arial" w:eastAsia="Times New Roman" w:hAnsi="Arial" w:cs="Arial"/>
          <w:b/>
          <w:szCs w:val="24"/>
          <w:lang w:eastAsia="zh-CN"/>
        </w:rPr>
      </w:pPr>
      <w:r w:rsidRPr="00DE3A4F">
        <w:rPr>
          <w:rFonts w:ascii="Arial" w:eastAsia="Times New Roman" w:hAnsi="Arial" w:cs="Arial"/>
          <w:b/>
          <w:szCs w:val="24"/>
          <w:lang w:eastAsia="zh-CN"/>
        </w:rPr>
        <w:t>___________________________________________________________________________________________________________________________________________________________________________</w:t>
      </w:r>
    </w:p>
    <w:p w14:paraId="53732AC0" w14:textId="77777777" w:rsidR="009D3805" w:rsidRPr="00AE017A" w:rsidRDefault="009D3805" w:rsidP="009D3805">
      <w:pPr>
        <w:spacing w:after="0" w:line="240" w:lineRule="auto"/>
        <w:rPr>
          <w:rFonts w:ascii="Times New Roman" w:eastAsia="Times New Roman" w:hAnsi="Times New Roman"/>
          <w:sz w:val="20"/>
          <w:lang w:eastAsia="zh-CN"/>
        </w:rPr>
      </w:pPr>
    </w:p>
    <w:p w14:paraId="52C77BFA" w14:textId="32F9B728" w:rsidR="00086DFE" w:rsidRDefault="00086DFE">
      <w:pPr>
        <w:spacing w:after="0" w:line="240" w:lineRule="auto"/>
        <w:rPr>
          <w:rFonts w:ascii="Times New Roman" w:eastAsia="Times New Roman" w:hAnsi="Times New Roman"/>
          <w:b/>
          <w:sz w:val="24"/>
          <w:szCs w:val="26"/>
          <w:u w:val="single"/>
          <w:lang w:eastAsia="zh-CN"/>
        </w:rPr>
      </w:pPr>
      <w:r>
        <w:rPr>
          <w:rFonts w:ascii="Times New Roman" w:eastAsia="Times New Roman" w:hAnsi="Times New Roman"/>
          <w:b/>
          <w:sz w:val="24"/>
          <w:szCs w:val="26"/>
          <w:u w:val="single"/>
          <w:lang w:eastAsia="zh-CN"/>
        </w:rPr>
        <w:br w:type="page"/>
      </w:r>
    </w:p>
    <w:tbl>
      <w:tblPr>
        <w:tblStyle w:val="Grilledutableau"/>
        <w:tblW w:w="5066" w:type="pct"/>
        <w:tblInd w:w="-142" w:type="dxa"/>
        <w:shd w:val="clear" w:color="auto" w:fill="FFFFFF" w:themeFill="background1"/>
        <w:tblLayout w:type="fixed"/>
        <w:tblLook w:val="04A0" w:firstRow="1" w:lastRow="0" w:firstColumn="1" w:lastColumn="0" w:noHBand="0" w:noVBand="1"/>
      </w:tblPr>
      <w:tblGrid>
        <w:gridCol w:w="1109"/>
        <w:gridCol w:w="9805"/>
      </w:tblGrid>
      <w:tr w:rsidR="0023559E" w:rsidRPr="00407EB8" w14:paraId="4A433B5C" w14:textId="77777777" w:rsidTr="00904CBA">
        <w:tc>
          <w:tcPr>
            <w:tcW w:w="5000" w:type="pct"/>
            <w:gridSpan w:val="2"/>
            <w:tcBorders>
              <w:top w:val="nil"/>
              <w:left w:val="nil"/>
              <w:bottom w:val="nil"/>
              <w:right w:val="nil"/>
            </w:tcBorders>
            <w:shd w:val="clear" w:color="auto" w:fill="548DD4" w:themeFill="text2" w:themeFillTint="99"/>
          </w:tcPr>
          <w:p w14:paraId="2C42B9CD" w14:textId="77777777" w:rsidR="0023559E" w:rsidRPr="008C7C98" w:rsidRDefault="0023559E">
            <w:pPr>
              <w:spacing w:after="0" w:line="240" w:lineRule="auto"/>
              <w:jc w:val="center"/>
              <w:rPr>
                <w:rFonts w:ascii="Arial" w:hAnsi="Arial" w:cs="Arial"/>
                <w:caps/>
                <w:color w:val="FFFFFF" w:themeColor="background1"/>
                <w:sz w:val="10"/>
                <w:szCs w:val="28"/>
              </w:rPr>
            </w:pPr>
          </w:p>
          <w:p w14:paraId="16DEAB71" w14:textId="77777777" w:rsidR="0023559E" w:rsidRDefault="0023559E">
            <w:pPr>
              <w:spacing w:after="0" w:line="240" w:lineRule="auto"/>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w:t>
            </w:r>
          </w:p>
          <w:p w14:paraId="7763C9D7" w14:textId="77777777" w:rsidR="0023559E" w:rsidRPr="008C7C98" w:rsidRDefault="0023559E">
            <w:pPr>
              <w:spacing w:after="0" w:line="240" w:lineRule="auto"/>
              <w:jc w:val="center"/>
              <w:rPr>
                <w:rFonts w:ascii="Arial" w:hAnsi="Arial" w:cs="Arial"/>
                <w:caps/>
                <w:color w:val="FFFFFF" w:themeColor="background1"/>
                <w:sz w:val="10"/>
                <w:szCs w:val="28"/>
              </w:rPr>
            </w:pPr>
          </w:p>
        </w:tc>
      </w:tr>
      <w:tr w:rsidR="0023559E" w:rsidRPr="00407EB8" w14:paraId="5EB0219D" w14:textId="77777777" w:rsidTr="00904CBA">
        <w:trPr>
          <w:trHeight w:val="154"/>
        </w:trPr>
        <w:tc>
          <w:tcPr>
            <w:tcW w:w="5000" w:type="pct"/>
            <w:gridSpan w:val="2"/>
            <w:tcBorders>
              <w:top w:val="nil"/>
              <w:left w:val="nil"/>
              <w:bottom w:val="nil"/>
              <w:right w:val="nil"/>
            </w:tcBorders>
            <w:shd w:val="clear" w:color="auto" w:fill="FFFFFF" w:themeFill="background1"/>
          </w:tcPr>
          <w:p w14:paraId="104914D0" w14:textId="77777777" w:rsidR="0023559E" w:rsidRPr="00E07ABC" w:rsidRDefault="0023559E">
            <w:pPr>
              <w:spacing w:after="0" w:line="240" w:lineRule="auto"/>
              <w:jc w:val="center"/>
              <w:rPr>
                <w:rFonts w:ascii="Arial" w:eastAsia="Times New Roman" w:hAnsi="Arial" w:cs="Arial"/>
                <w:sz w:val="8"/>
                <w:szCs w:val="20"/>
                <w:lang w:eastAsia="fr-FR"/>
              </w:rPr>
            </w:pPr>
          </w:p>
        </w:tc>
      </w:tr>
      <w:tr w:rsidR="0023559E" w:rsidRPr="00376827" w14:paraId="42F8053D" w14:textId="77777777" w:rsidTr="00904CBA">
        <w:trPr>
          <w:trHeight w:val="154"/>
        </w:trPr>
        <w:tc>
          <w:tcPr>
            <w:tcW w:w="508" w:type="pct"/>
            <w:tcBorders>
              <w:top w:val="nil"/>
              <w:left w:val="nil"/>
              <w:bottom w:val="nil"/>
              <w:right w:val="nil"/>
            </w:tcBorders>
            <w:shd w:val="clear" w:color="auto" w:fill="F2DBDB" w:themeFill="accent2" w:themeFillTint="33"/>
          </w:tcPr>
          <w:p w14:paraId="26066AC4" w14:textId="77777777" w:rsidR="0023559E" w:rsidRDefault="0023559E">
            <w:pPr>
              <w:spacing w:after="0" w:line="240" w:lineRule="auto"/>
              <w:jc w:val="center"/>
              <w:rPr>
                <w:rFonts w:ascii="Arial" w:hAnsi="Arial" w:cs="Arial"/>
                <w:sz w:val="16"/>
                <w:szCs w:val="16"/>
              </w:rPr>
            </w:pPr>
          </w:p>
          <w:p w14:paraId="5F3A95CD" w14:textId="77777777" w:rsidR="0023559E" w:rsidRDefault="0023559E">
            <w:pPr>
              <w:spacing w:after="0" w:line="240" w:lineRule="auto"/>
              <w:jc w:val="center"/>
              <w:rPr>
                <w:rFonts w:ascii="Arial" w:hAnsi="Arial" w:cs="Arial"/>
                <w:sz w:val="16"/>
                <w:szCs w:val="16"/>
              </w:rPr>
            </w:pPr>
          </w:p>
          <w:p w14:paraId="6591C6F1" w14:textId="77777777" w:rsidR="0023559E" w:rsidRDefault="0023559E">
            <w:pPr>
              <w:spacing w:after="0" w:line="240" w:lineRule="auto"/>
              <w:jc w:val="center"/>
              <w:rPr>
                <w:rFonts w:ascii="Arial" w:hAnsi="Arial" w:cs="Arial"/>
                <w:sz w:val="16"/>
                <w:szCs w:val="16"/>
              </w:rPr>
            </w:pPr>
          </w:p>
          <w:p w14:paraId="2489F3DA" w14:textId="77777777" w:rsidR="0023559E" w:rsidRDefault="0023559E">
            <w:pPr>
              <w:spacing w:after="0" w:line="240" w:lineRule="auto"/>
              <w:jc w:val="center"/>
              <w:rPr>
                <w:rFonts w:ascii="Arial" w:hAnsi="Arial" w:cs="Arial"/>
                <w:sz w:val="16"/>
                <w:szCs w:val="16"/>
              </w:rPr>
            </w:pPr>
          </w:p>
          <w:p w14:paraId="5B5CC60A" w14:textId="77777777" w:rsidR="0023559E" w:rsidRDefault="0023559E">
            <w:pPr>
              <w:spacing w:after="0" w:line="240" w:lineRule="auto"/>
              <w:jc w:val="center"/>
              <w:rPr>
                <w:rFonts w:ascii="Arial" w:hAnsi="Arial" w:cs="Arial"/>
                <w:sz w:val="16"/>
                <w:szCs w:val="16"/>
              </w:rPr>
            </w:pPr>
          </w:p>
          <w:p w14:paraId="1126514A" w14:textId="77777777" w:rsidR="0023559E" w:rsidRPr="006414C1" w:rsidRDefault="0023559E">
            <w:pPr>
              <w:spacing w:after="0" w:line="240" w:lineRule="auto"/>
              <w:jc w:val="center"/>
              <w:rPr>
                <w:rFonts w:ascii="Arial" w:hAnsi="Arial" w:cs="Arial"/>
                <w:sz w:val="16"/>
                <w:szCs w:val="16"/>
              </w:rPr>
            </w:pPr>
            <w:r>
              <w:rPr>
                <w:noProof/>
                <w:lang w:eastAsia="fr-FR"/>
              </w:rPr>
              <w:drawing>
                <wp:inline distT="0" distB="0" distL="0" distR="0" wp14:anchorId="09F01CB2" wp14:editId="5B899FC5">
                  <wp:extent cx="180753" cy="542261"/>
                  <wp:effectExtent l="0" t="0" r="0" b="0"/>
                  <wp:docPr id="9" name="Image 9" descr="C:\Users\mzucchi\AppData\Local\Microsoft\Windows\Temporary Internet Files\Content.IE5\0BM29O7R\Important-3.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zucchi\AppData\Local\Microsoft\Windows\Temporary Internet Files\Content.IE5\0BM29O7R\Important-3.svg[1].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5615" cy="556846"/>
                          </a:xfrm>
                          <a:prstGeom prst="rect">
                            <a:avLst/>
                          </a:prstGeom>
                          <a:noFill/>
                          <a:ln>
                            <a:noFill/>
                          </a:ln>
                        </pic:spPr>
                      </pic:pic>
                    </a:graphicData>
                  </a:graphic>
                </wp:inline>
              </w:drawing>
            </w:r>
          </w:p>
        </w:tc>
        <w:tc>
          <w:tcPr>
            <w:tcW w:w="4492" w:type="pct"/>
            <w:tcBorders>
              <w:top w:val="nil"/>
              <w:left w:val="nil"/>
              <w:bottom w:val="nil"/>
              <w:right w:val="nil"/>
            </w:tcBorders>
            <w:shd w:val="clear" w:color="auto" w:fill="F2DBDB" w:themeFill="accent2" w:themeFillTint="33"/>
          </w:tcPr>
          <w:p w14:paraId="2DF62F8E" w14:textId="77777777" w:rsidR="0023559E" w:rsidRPr="00376827" w:rsidRDefault="0023559E">
            <w:pPr>
              <w:spacing w:after="0" w:line="240" w:lineRule="auto"/>
              <w:jc w:val="both"/>
              <w:rPr>
                <w:rFonts w:ascii="Arial" w:hAnsi="Arial" w:cs="Arial"/>
                <w:b/>
                <w:sz w:val="8"/>
                <w:szCs w:val="20"/>
              </w:rPr>
            </w:pPr>
          </w:p>
          <w:p w14:paraId="588B3386" w14:textId="77777777" w:rsidR="0023559E" w:rsidRPr="00376827" w:rsidRDefault="0023559E">
            <w:pPr>
              <w:spacing w:after="0" w:line="240" w:lineRule="auto"/>
              <w:jc w:val="both"/>
              <w:rPr>
                <w:rFonts w:ascii="Arial" w:hAnsi="Arial" w:cs="Arial"/>
                <w:b/>
                <w:sz w:val="20"/>
                <w:szCs w:val="20"/>
              </w:rPr>
            </w:pPr>
            <w:r w:rsidRPr="00376827">
              <w:rPr>
                <w:rFonts w:ascii="Arial" w:hAnsi="Arial" w:cs="Arial"/>
                <w:b/>
                <w:sz w:val="20"/>
                <w:szCs w:val="20"/>
              </w:rPr>
              <w:t>Une demande formulée de manière incomplète ou non accompagnée des documents justificatifs ne pourra pas être présentée devant la commission nationale d’équivalence.</w:t>
            </w:r>
          </w:p>
          <w:p w14:paraId="6F448CD2" w14:textId="77777777" w:rsidR="0023559E" w:rsidRPr="00376827" w:rsidRDefault="0023559E">
            <w:pPr>
              <w:spacing w:after="0" w:line="240" w:lineRule="auto"/>
              <w:jc w:val="both"/>
              <w:rPr>
                <w:rFonts w:ascii="Arial" w:hAnsi="Arial" w:cs="Arial"/>
                <w:sz w:val="8"/>
                <w:szCs w:val="20"/>
              </w:rPr>
            </w:pPr>
          </w:p>
          <w:p w14:paraId="33DB38C5" w14:textId="77777777" w:rsidR="0023559E" w:rsidRPr="00376827" w:rsidRDefault="0023559E">
            <w:pPr>
              <w:spacing w:after="0" w:line="240" w:lineRule="auto"/>
              <w:jc w:val="both"/>
              <w:rPr>
                <w:rFonts w:ascii="Arial" w:hAnsi="Arial" w:cs="Arial"/>
                <w:sz w:val="20"/>
                <w:szCs w:val="20"/>
              </w:rPr>
            </w:pPr>
            <w:r w:rsidRPr="00376827">
              <w:rPr>
                <w:rFonts w:ascii="Arial" w:hAnsi="Arial" w:cs="Arial"/>
                <w:sz w:val="20"/>
                <w:szCs w:val="20"/>
              </w:rPr>
              <w:t xml:space="preserve">La demande d’équivalence peut être accordée au titre du diplôme ou de l’expérience professionnelle. Pour les candidats qui effectuent une demande d’équivalence au titre du diplôme, il est </w:t>
            </w:r>
            <w:r w:rsidRPr="00376827">
              <w:rPr>
                <w:rFonts w:ascii="Arial" w:hAnsi="Arial" w:cs="Arial"/>
                <w:b/>
                <w:sz w:val="20"/>
                <w:szCs w:val="20"/>
                <w:u w:val="single"/>
              </w:rPr>
              <w:t>vivement conseillé</w:t>
            </w:r>
            <w:r w:rsidRPr="00376827">
              <w:rPr>
                <w:rFonts w:ascii="Arial" w:hAnsi="Arial" w:cs="Arial"/>
                <w:sz w:val="20"/>
                <w:szCs w:val="20"/>
              </w:rPr>
              <w:t xml:space="preserve"> de présenter également une demande au titre de l’expérience professionnelle.</w:t>
            </w:r>
          </w:p>
          <w:p w14:paraId="7C1DA75E" w14:textId="77777777" w:rsidR="0023559E" w:rsidRPr="00376827" w:rsidRDefault="0023559E">
            <w:pPr>
              <w:spacing w:after="0" w:line="240" w:lineRule="auto"/>
              <w:jc w:val="center"/>
              <w:rPr>
                <w:rFonts w:ascii="Arial" w:hAnsi="Arial" w:cs="Arial"/>
                <w:b/>
                <w:sz w:val="8"/>
                <w:szCs w:val="20"/>
                <w:u w:val="single"/>
              </w:rPr>
            </w:pPr>
          </w:p>
          <w:p w14:paraId="18AABE22" w14:textId="77777777" w:rsidR="0023559E" w:rsidRPr="00376827" w:rsidRDefault="0023559E">
            <w:pPr>
              <w:spacing w:after="0" w:line="240" w:lineRule="auto"/>
              <w:jc w:val="center"/>
              <w:rPr>
                <w:rFonts w:ascii="Arial" w:hAnsi="Arial" w:cs="Arial"/>
                <w:b/>
                <w:sz w:val="20"/>
                <w:szCs w:val="20"/>
                <w:u w:val="single"/>
              </w:rPr>
            </w:pPr>
            <w:r w:rsidRPr="00376827">
              <w:rPr>
                <w:rFonts w:ascii="Arial" w:hAnsi="Arial" w:cs="Arial"/>
                <w:b/>
                <w:sz w:val="20"/>
                <w:szCs w:val="20"/>
                <w:u w:val="single"/>
              </w:rPr>
              <w:t>Rappel (voir la page des titres et diplômes) :</w:t>
            </w:r>
          </w:p>
          <w:p w14:paraId="694CD0ED" w14:textId="77777777" w:rsidR="0023559E" w:rsidRPr="00376827" w:rsidRDefault="0023559E">
            <w:pPr>
              <w:spacing w:after="0" w:line="240" w:lineRule="auto"/>
              <w:jc w:val="both"/>
              <w:rPr>
                <w:rFonts w:ascii="Arial" w:hAnsi="Arial" w:cs="Arial"/>
                <w:sz w:val="20"/>
                <w:szCs w:val="20"/>
              </w:rPr>
            </w:pPr>
            <w:r w:rsidRPr="00376827">
              <w:rPr>
                <w:rFonts w:ascii="Arial" w:hAnsi="Arial" w:cs="Arial"/>
                <w:sz w:val="20"/>
                <w:szCs w:val="20"/>
              </w:rPr>
              <w:t>Sont exemptés de la condition de diplôme les pères et les mères élevant ou ayant élevé au moins trois enfants (un lien de filiation direct n’est pas exigé), les sportifs de haut niveau et les candidats ayant déjà obtenu une décision d’équivalence favorable lors d’une session précédente portant sur l’équivalence à un diplôme d’un niveau au moins égal à celui exigé pour ce concours.</w:t>
            </w:r>
          </w:p>
        </w:tc>
      </w:tr>
      <w:tr w:rsidR="0023559E" w:rsidRPr="00407EB8" w14:paraId="22C3324F" w14:textId="77777777" w:rsidTr="00904CBA">
        <w:tc>
          <w:tcPr>
            <w:tcW w:w="5000" w:type="pct"/>
            <w:gridSpan w:val="2"/>
            <w:tcBorders>
              <w:top w:val="nil"/>
              <w:left w:val="nil"/>
              <w:bottom w:val="single" w:sz="4" w:space="0" w:color="auto"/>
              <w:right w:val="nil"/>
            </w:tcBorders>
            <w:shd w:val="clear" w:color="auto" w:fill="FFFFFF" w:themeFill="background1"/>
          </w:tcPr>
          <w:p w14:paraId="3FEDD9A4" w14:textId="77777777" w:rsidR="0023559E" w:rsidRPr="00E07ABC" w:rsidRDefault="0023559E">
            <w:pPr>
              <w:spacing w:after="0" w:line="240" w:lineRule="auto"/>
              <w:rPr>
                <w:rFonts w:ascii="Arial" w:hAnsi="Arial" w:cs="Arial"/>
                <w:sz w:val="8"/>
                <w:szCs w:val="20"/>
              </w:rPr>
            </w:pPr>
          </w:p>
        </w:tc>
      </w:tr>
      <w:tr w:rsidR="0023559E" w:rsidRPr="00407EB8" w14:paraId="645560BA" w14:textId="77777777" w:rsidTr="00904CBA">
        <w:trPr>
          <w:trHeight w:val="6398"/>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0DEC364" w14:textId="77777777" w:rsidR="0023559E" w:rsidRPr="00376827" w:rsidRDefault="0023559E">
            <w:pPr>
              <w:spacing w:after="0" w:line="240" w:lineRule="auto"/>
              <w:jc w:val="center"/>
              <w:rPr>
                <w:rFonts w:ascii="Arial" w:hAnsi="Arial" w:cs="Arial"/>
                <w:b/>
                <w:sz w:val="10"/>
                <w:szCs w:val="28"/>
                <w:bdr w:val="single" w:sz="12" w:space="0" w:color="auto"/>
              </w:rPr>
            </w:pPr>
          </w:p>
          <w:p w14:paraId="0CFAC419" w14:textId="77777777" w:rsidR="0023559E" w:rsidRPr="00E17F7A" w:rsidRDefault="0023559E">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E17F7A">
              <w:rPr>
                <w:rFonts w:ascii="Arial" w:hAnsi="Arial" w:cs="Arial"/>
                <w:b/>
                <w:szCs w:val="28"/>
                <w:bdr w:val="single" w:sz="12" w:space="0" w:color="auto"/>
              </w:rPr>
              <w:t xml:space="preserve">Demande d’équivalence au titre du diplôme :  </w:t>
            </w:r>
          </w:p>
          <w:p w14:paraId="0B41B4B9" w14:textId="77777777" w:rsidR="0023559E" w:rsidRPr="00E17F7A" w:rsidRDefault="0023559E">
            <w:pPr>
              <w:spacing w:after="0" w:line="240" w:lineRule="auto"/>
              <w:rPr>
                <w:rFonts w:ascii="Arial" w:hAnsi="Arial" w:cs="Arial"/>
                <w:sz w:val="10"/>
                <w:szCs w:val="20"/>
              </w:rPr>
            </w:pPr>
          </w:p>
          <w:p w14:paraId="72BED52D" w14:textId="729A9F4A" w:rsidR="0023559E" w:rsidRDefault="0023559E">
            <w:pPr>
              <w:spacing w:after="0" w:line="240" w:lineRule="auto"/>
              <w:rPr>
                <w:rFonts w:ascii="Arial" w:hAnsi="Arial" w:cs="Arial"/>
                <w:b/>
                <w:bCs/>
                <w:szCs w:val="24"/>
                <w:u w:val="single"/>
              </w:rPr>
            </w:pPr>
            <w:r w:rsidRPr="00E17F7A">
              <w:rPr>
                <w:rFonts w:ascii="Arial" w:hAnsi="Arial" w:cs="Arial"/>
                <w:b/>
                <w:bCs/>
                <w:szCs w:val="24"/>
                <w:u w:val="single"/>
              </w:rPr>
              <w:t xml:space="preserve">Situations dans lesquelles il est nécessaire de faire une demande d’équivalence au titre du </w:t>
            </w:r>
            <w:r w:rsidR="00BB3AFF" w:rsidRPr="00E17F7A">
              <w:rPr>
                <w:rFonts w:ascii="Arial" w:hAnsi="Arial" w:cs="Arial"/>
                <w:b/>
                <w:bCs/>
                <w:szCs w:val="24"/>
                <w:u w:val="single"/>
              </w:rPr>
              <w:t>diplôme :</w:t>
            </w:r>
          </w:p>
          <w:p w14:paraId="2BD1D38E" w14:textId="2BADBDA3" w:rsidR="00327F84" w:rsidRPr="00904CBA" w:rsidRDefault="00327F84" w:rsidP="00327F84">
            <w:pPr>
              <w:keepNext/>
              <w:suppressAutoHyphens/>
              <w:spacing w:after="0" w:line="240" w:lineRule="auto"/>
              <w:ind w:left="578" w:hanging="578"/>
              <w:jc w:val="both"/>
              <w:outlineLvl w:val="1"/>
              <w:rPr>
                <w:rFonts w:ascii="Garamond" w:eastAsia="SimSun" w:hAnsi="Garamond" w:cs="Arial"/>
                <w:b/>
                <w:iCs/>
                <w:color w:val="000000" w:themeColor="text1"/>
                <w:kern w:val="2"/>
                <w:highlight w:val="yellow"/>
                <w:lang w:eastAsia="zh-CN" w:bidi="hi-IN"/>
              </w:rPr>
            </w:pPr>
          </w:p>
          <w:p w14:paraId="51FA1031" w14:textId="599990D5" w:rsidR="00327F84" w:rsidRPr="00873CEA" w:rsidDel="004431DD" w:rsidRDefault="005D6C67" w:rsidP="00873CEA">
            <w:pPr>
              <w:keepNext/>
              <w:suppressAutoHyphens/>
              <w:spacing w:after="0" w:line="240" w:lineRule="auto"/>
              <w:ind w:left="578" w:hanging="578"/>
              <w:jc w:val="both"/>
              <w:outlineLvl w:val="1"/>
              <w:rPr>
                <w:del w:id="1" w:author="CAKIR Anais" w:date="2024-11-13T16:56:00Z"/>
                <w:rFonts w:ascii="Arial" w:hAnsi="Arial" w:cs="Arial"/>
                <w:bCs/>
                <w:color w:val="000000" w:themeColor="text1"/>
                <w:szCs w:val="20"/>
              </w:rPr>
            </w:pPr>
            <w:r w:rsidRPr="00904CBA">
              <w:rPr>
                <w:rFonts w:ascii="Arial" w:hAnsi="Arial" w:cs="Arial"/>
                <w:color w:val="000000" w:themeColor="text1"/>
                <w:szCs w:val="20"/>
              </w:rPr>
              <w:t xml:space="preserve">- </w:t>
            </w:r>
            <w:r w:rsidRPr="00873CEA">
              <w:rPr>
                <w:rFonts w:ascii="Arial" w:hAnsi="Arial" w:cs="Arial"/>
                <w:b/>
                <w:color w:val="000000" w:themeColor="text1"/>
                <w:szCs w:val="20"/>
              </w:rPr>
              <w:t>Le candidat détient un diplôme français</w:t>
            </w:r>
            <w:r w:rsidR="00904CBA" w:rsidRPr="00873CEA">
              <w:rPr>
                <w:rFonts w:ascii="Arial" w:hAnsi="Arial" w:cs="Arial"/>
                <w:b/>
                <w:color w:val="000000" w:themeColor="text1"/>
                <w:szCs w:val="20"/>
              </w:rPr>
              <w:t xml:space="preserve"> </w:t>
            </w:r>
            <w:r w:rsidR="00904CBA" w:rsidRPr="00873CEA">
              <w:rPr>
                <w:rFonts w:ascii="Arial" w:hAnsi="Arial" w:cs="Arial"/>
                <w:bCs/>
                <w:color w:val="000000" w:themeColor="text1"/>
                <w:szCs w:val="20"/>
              </w:rPr>
              <w:t xml:space="preserve">qui ne figure </w:t>
            </w:r>
            <w:r w:rsidR="00873CEA" w:rsidRPr="00873CEA">
              <w:rPr>
                <w:rFonts w:ascii="Arial" w:hAnsi="Arial" w:cs="Arial"/>
                <w:bCs/>
                <w:color w:val="000000" w:themeColor="text1"/>
                <w:szCs w:val="20"/>
              </w:rPr>
              <w:t>pas dans la liste suivante conformément à l’article 11 du décret n°95 – 239 du 2 mars 1995</w:t>
            </w:r>
            <w:r w:rsidR="00873CEA">
              <w:rPr>
                <w:rFonts w:ascii="Arial" w:hAnsi="Arial" w:cs="Arial"/>
                <w:b/>
                <w:color w:val="000000" w:themeColor="text1"/>
                <w:szCs w:val="20"/>
              </w:rPr>
              <w:t xml:space="preserve"> </w:t>
            </w:r>
            <w:r w:rsidR="00873CEA" w:rsidRPr="00904CBA">
              <w:rPr>
                <w:rFonts w:ascii="Arial" w:hAnsi="Arial" w:cs="Arial"/>
                <w:bCs/>
                <w:color w:val="000000" w:themeColor="text1"/>
                <w:szCs w:val="20"/>
              </w:rPr>
              <w:t>modifié</w:t>
            </w:r>
            <w:r w:rsidR="00873CEA">
              <w:rPr>
                <w:rFonts w:ascii="Arial" w:hAnsi="Arial" w:cs="Arial"/>
                <w:bCs/>
                <w:color w:val="000000" w:themeColor="text1"/>
                <w:szCs w:val="20"/>
              </w:rPr>
              <w:t xml:space="preserve"> portant statut particulier du corps des adjoints techniques d’accueil, de surveillance et de magasinage du ministère de la culture : </w:t>
            </w:r>
          </w:p>
          <w:p w14:paraId="5202E44B" w14:textId="20A2FB4E" w:rsidR="00DE3A4F" w:rsidRPr="00873CEA" w:rsidRDefault="00873CEA" w:rsidP="005D6C67">
            <w:pPr>
              <w:suppressAutoHyphens/>
              <w:autoSpaceDE w:val="0"/>
              <w:spacing w:before="240" w:after="0" w:line="240" w:lineRule="auto"/>
              <w:jc w:val="both"/>
              <w:rPr>
                <w:rFonts w:ascii="Arial" w:eastAsia="Times New Roman" w:hAnsi="Arial" w:cs="Arial"/>
                <w:kern w:val="2"/>
                <w:u w:val="single"/>
                <w:lang w:eastAsia="zh-CN"/>
              </w:rPr>
            </w:pPr>
            <w:r w:rsidRPr="00873CEA">
              <w:rPr>
                <w:rFonts w:ascii="Arial" w:eastAsia="Times New Roman" w:hAnsi="Arial" w:cs="Arial"/>
                <w:kern w:val="2"/>
                <w:u w:val="single"/>
                <w:lang w:eastAsia="zh-CN"/>
              </w:rPr>
              <w:t>- diplôme de niveau 3 ou d’une qualification reconnue équivalente conformément au décret n° 2007 – 196 du 13 février 2007 relatif aux équivalences de diplômes requise pour se présenter aux concours d’accès aux corps et cadre d’emplois de la fonction publique.</w:t>
            </w:r>
          </w:p>
          <w:p w14:paraId="49E62866" w14:textId="77777777" w:rsidR="00873CEA" w:rsidRPr="005D6C67" w:rsidRDefault="00873CEA" w:rsidP="005D6C67">
            <w:pPr>
              <w:suppressAutoHyphens/>
              <w:autoSpaceDE w:val="0"/>
              <w:spacing w:before="240" w:after="0" w:line="240" w:lineRule="auto"/>
              <w:jc w:val="both"/>
              <w:rPr>
                <w:rFonts w:ascii="Arial" w:eastAsia="Times New Roman" w:hAnsi="Arial" w:cs="Arial"/>
                <w:kern w:val="2"/>
                <w:lang w:eastAsia="zh-CN"/>
              </w:rPr>
            </w:pPr>
          </w:p>
          <w:p w14:paraId="36881304" w14:textId="1B9B6F68" w:rsidR="0023559E" w:rsidRPr="00E17F7A" w:rsidRDefault="0023559E">
            <w:pPr>
              <w:spacing w:after="0" w:line="240" w:lineRule="auto"/>
              <w:jc w:val="both"/>
              <w:rPr>
                <w:rFonts w:ascii="Arial" w:hAnsi="Arial" w:cs="Arial"/>
                <w:szCs w:val="20"/>
              </w:rPr>
            </w:pPr>
            <w:r w:rsidRPr="00E17F7A">
              <w:rPr>
                <w:rFonts w:ascii="Arial" w:hAnsi="Arial" w:cs="Arial"/>
                <w:szCs w:val="20"/>
              </w:rPr>
              <w:t xml:space="preserve">- </w:t>
            </w:r>
            <w:r w:rsidRPr="00E17F7A">
              <w:rPr>
                <w:rFonts w:ascii="Arial" w:hAnsi="Arial" w:cs="Arial"/>
                <w:b/>
                <w:szCs w:val="20"/>
              </w:rPr>
              <w:t>Le candidat détient un diplôme obtenu dans un Etat de l’Union européenne</w:t>
            </w:r>
            <w:r w:rsidRPr="00E17F7A">
              <w:rPr>
                <w:rFonts w:ascii="Arial" w:hAnsi="Arial" w:cs="Arial"/>
                <w:szCs w:val="20"/>
              </w:rPr>
              <w:t xml:space="preserve">, </w:t>
            </w:r>
          </w:p>
          <w:p w14:paraId="1D4E5354" w14:textId="77777777" w:rsidR="0023559E" w:rsidRPr="00E17F7A" w:rsidRDefault="0023559E">
            <w:pPr>
              <w:spacing w:after="0" w:line="240" w:lineRule="auto"/>
              <w:jc w:val="both"/>
              <w:rPr>
                <w:rFonts w:ascii="Arial" w:hAnsi="Arial" w:cs="Arial"/>
                <w:sz w:val="10"/>
                <w:szCs w:val="20"/>
              </w:rPr>
            </w:pPr>
          </w:p>
          <w:p w14:paraId="60DF6CF2" w14:textId="3B73067C" w:rsidR="0023559E" w:rsidRDefault="0023559E">
            <w:pPr>
              <w:spacing w:after="0" w:line="240" w:lineRule="auto"/>
              <w:rPr>
                <w:rFonts w:ascii="Arial" w:hAnsi="Arial" w:cs="Arial"/>
                <w:b/>
                <w:szCs w:val="20"/>
              </w:rPr>
            </w:pPr>
            <w:r w:rsidRPr="00E17F7A">
              <w:rPr>
                <w:rFonts w:ascii="Arial" w:hAnsi="Arial" w:cs="Arial"/>
                <w:bCs/>
                <w:szCs w:val="20"/>
              </w:rPr>
              <w:t xml:space="preserve">- </w:t>
            </w:r>
            <w:r w:rsidRPr="00E17F7A">
              <w:rPr>
                <w:rFonts w:ascii="Arial" w:hAnsi="Arial" w:cs="Arial"/>
                <w:b/>
                <w:szCs w:val="20"/>
              </w:rPr>
              <w:t xml:space="preserve">Le candidat détient un diplôme étranger obtenu dans un pays extérieur à l’Union européenne. </w:t>
            </w:r>
          </w:p>
          <w:p w14:paraId="32F07F09" w14:textId="77777777" w:rsidR="005D6C67" w:rsidRDefault="005D6C67">
            <w:pPr>
              <w:spacing w:after="0" w:line="240" w:lineRule="auto"/>
              <w:rPr>
                <w:rFonts w:ascii="Arial" w:hAnsi="Arial" w:cs="Arial"/>
                <w:b/>
                <w:szCs w:val="20"/>
              </w:rPr>
            </w:pPr>
          </w:p>
          <w:p w14:paraId="2B855DA1" w14:textId="77777777" w:rsidR="00DE3A4F" w:rsidRDefault="00DE3A4F">
            <w:pPr>
              <w:spacing w:after="0" w:line="240" w:lineRule="auto"/>
              <w:rPr>
                <w:rFonts w:ascii="Arial" w:hAnsi="Arial" w:cs="Arial"/>
                <w:b/>
                <w:szCs w:val="20"/>
              </w:rPr>
            </w:pPr>
          </w:p>
          <w:p w14:paraId="747433B1" w14:textId="77777777" w:rsidR="00DE3A4F" w:rsidRDefault="00DE3A4F">
            <w:pPr>
              <w:spacing w:after="0" w:line="240" w:lineRule="auto"/>
              <w:rPr>
                <w:rFonts w:ascii="Arial" w:hAnsi="Arial" w:cs="Arial"/>
                <w:b/>
                <w:szCs w:val="20"/>
              </w:rPr>
            </w:pPr>
          </w:p>
          <w:p w14:paraId="19F879FF" w14:textId="77777777" w:rsidR="00DE3A4F" w:rsidRPr="00E17F7A" w:rsidRDefault="00DE3A4F">
            <w:pPr>
              <w:spacing w:after="0" w:line="240" w:lineRule="auto"/>
              <w:rPr>
                <w:rFonts w:ascii="Arial" w:hAnsi="Arial" w:cs="Arial"/>
                <w:b/>
                <w:szCs w:val="20"/>
              </w:rPr>
            </w:pPr>
          </w:p>
          <w:p w14:paraId="766358ED" w14:textId="77777777" w:rsidR="0023559E" w:rsidRPr="00E17F7A" w:rsidRDefault="00C56B51">
            <w:pPr>
              <w:spacing w:after="0" w:line="240" w:lineRule="auto"/>
              <w:rPr>
                <w:rFonts w:ascii="Arial" w:hAnsi="Arial" w:cs="Arial"/>
                <w:szCs w:val="20"/>
              </w:rPr>
            </w:pPr>
            <w:r>
              <w:rPr>
                <w:rFonts w:ascii="Arial" w:hAnsi="Arial" w:cs="Arial"/>
                <w:sz w:val="20"/>
                <w:szCs w:val="20"/>
              </w:rPr>
              <w:pict w14:anchorId="74062EEA">
                <v:rect id="_x0000_i1025" style="width:466.8pt;height:1.7pt" o:hrpct="892" o:hralign="center" o:hrstd="t" o:hr="t" fillcolor="#a0a0a0" stroked="f"/>
              </w:pict>
            </w:r>
          </w:p>
          <w:p w14:paraId="5C577435" w14:textId="77777777" w:rsidR="0023559E" w:rsidRPr="00E17F7A" w:rsidRDefault="0023559E">
            <w:pPr>
              <w:spacing w:after="0" w:line="240" w:lineRule="auto"/>
              <w:rPr>
                <w:rFonts w:ascii="Arial" w:hAnsi="Arial" w:cs="Arial"/>
                <w:sz w:val="10"/>
                <w:szCs w:val="20"/>
              </w:rPr>
            </w:pPr>
          </w:p>
          <w:p w14:paraId="2211F5B0" w14:textId="3CCA22F3" w:rsidR="0023559E" w:rsidRPr="00E17F7A" w:rsidRDefault="0023559E">
            <w:pPr>
              <w:spacing w:after="0" w:line="240" w:lineRule="auto"/>
              <w:jc w:val="center"/>
              <w:rPr>
                <w:rFonts w:ascii="Arial" w:hAnsi="Arial" w:cs="Arial"/>
                <w:b/>
                <w:szCs w:val="28"/>
                <w:bdr w:val="single" w:sz="12" w:space="0" w:color="auto"/>
              </w:rPr>
            </w:pPr>
            <w:r w:rsidRPr="00E17F7A">
              <w:rPr>
                <w:rFonts w:ascii="Arial" w:hAnsi="Arial" w:cs="Arial"/>
                <w:b/>
                <w:szCs w:val="28"/>
                <w:bdr w:val="single" w:sz="12" w:space="0" w:color="auto"/>
              </w:rPr>
              <w:t xml:space="preserve"> Demande d’équivalence au titre de la qualification professionnelle : </w:t>
            </w:r>
          </w:p>
          <w:p w14:paraId="260B3203" w14:textId="77777777" w:rsidR="0023559E" w:rsidRPr="00E17F7A" w:rsidRDefault="0023559E">
            <w:pPr>
              <w:spacing w:after="0" w:line="240" w:lineRule="auto"/>
              <w:rPr>
                <w:rFonts w:ascii="Arial" w:hAnsi="Arial" w:cs="Arial"/>
                <w:sz w:val="10"/>
                <w:szCs w:val="20"/>
              </w:rPr>
            </w:pPr>
          </w:p>
          <w:p w14:paraId="168A6519" w14:textId="77777777" w:rsidR="0023559E" w:rsidRPr="00E17F7A" w:rsidRDefault="0023559E">
            <w:pPr>
              <w:spacing w:after="0" w:line="240" w:lineRule="auto"/>
              <w:rPr>
                <w:rFonts w:ascii="Arial" w:hAnsi="Arial" w:cs="Arial"/>
                <w:b/>
                <w:bCs/>
                <w:szCs w:val="24"/>
                <w:u w:val="single"/>
              </w:rPr>
            </w:pPr>
            <w:r w:rsidRPr="00E17F7A">
              <w:rPr>
                <w:rFonts w:ascii="Arial" w:hAnsi="Arial" w:cs="Arial"/>
                <w:b/>
                <w:bCs/>
                <w:szCs w:val="24"/>
                <w:u w:val="single"/>
              </w:rPr>
              <w:t>Situations dans lesquelles il est nécessaire de faire une demande d’équivalence au titre de la qualification professionnelle :</w:t>
            </w:r>
          </w:p>
          <w:p w14:paraId="565538E9" w14:textId="77777777" w:rsidR="0023559E" w:rsidRPr="00E17F7A" w:rsidRDefault="0023559E">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ne détient pas de diplôme,</w:t>
            </w:r>
          </w:p>
          <w:p w14:paraId="1E7531C4" w14:textId="77777777" w:rsidR="0023559E" w:rsidRPr="00E17F7A" w:rsidRDefault="0023559E">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détient un diplôme de niveau inférieur à celui requis,</w:t>
            </w:r>
          </w:p>
          <w:p w14:paraId="1102EDFE" w14:textId="77777777" w:rsidR="0023559E" w:rsidRPr="00E17F7A" w:rsidRDefault="0023559E">
            <w:pPr>
              <w:pStyle w:val="NormalWeb"/>
              <w:shd w:val="clear" w:color="auto" w:fill="FFFFFF"/>
              <w:spacing w:before="0" w:beforeAutospacing="0" w:after="0"/>
              <w:ind w:left="720" w:right="34" w:hanging="11"/>
              <w:jc w:val="both"/>
              <w:rPr>
                <w:rFonts w:ascii="Arial" w:hAnsi="Arial" w:cs="Arial"/>
                <w:color w:val="000000"/>
                <w:sz w:val="18"/>
                <w:szCs w:val="18"/>
              </w:rPr>
            </w:pPr>
            <w:r w:rsidRPr="00E17F7A">
              <w:rPr>
                <w:rFonts w:ascii="Arial" w:hAnsi="Arial" w:cs="Arial"/>
                <w:bCs/>
                <w:sz w:val="22"/>
              </w:rPr>
              <w:t>- le candidat n’a pas de diplôme référencé par le répertoire national des certifications professionnelles.</w:t>
            </w:r>
          </w:p>
          <w:p w14:paraId="3870EF2F" w14:textId="77777777" w:rsidR="0023559E" w:rsidRPr="00904CBA" w:rsidRDefault="0023559E">
            <w:pPr>
              <w:spacing w:after="0" w:line="240" w:lineRule="auto"/>
              <w:jc w:val="both"/>
              <w:rPr>
                <w:rFonts w:ascii="Arial" w:hAnsi="Arial" w:cs="Arial"/>
                <w:bCs/>
                <w:color w:val="000000" w:themeColor="text1"/>
                <w:sz w:val="10"/>
              </w:rPr>
            </w:pPr>
          </w:p>
          <w:p w14:paraId="5F94A39B" w14:textId="372CE59E" w:rsidR="0023559E" w:rsidRPr="0001440A" w:rsidRDefault="0023559E">
            <w:pPr>
              <w:spacing w:after="0" w:line="240" w:lineRule="auto"/>
              <w:jc w:val="both"/>
              <w:rPr>
                <w:rFonts w:ascii="Arial" w:hAnsi="Arial" w:cs="Arial"/>
              </w:rPr>
            </w:pPr>
            <w:r w:rsidRPr="00904CBA">
              <w:rPr>
                <w:rFonts w:ascii="Arial" w:hAnsi="Arial" w:cs="Arial"/>
                <w:bCs/>
                <w:color w:val="000000" w:themeColor="text1"/>
              </w:rPr>
              <w:t xml:space="preserve">Si dans un de ces trois cas le candidat dispose d’une expérience professionnelle (dans le secteur public et/ou privé) dans </w:t>
            </w:r>
            <w:r w:rsidRPr="00904CBA">
              <w:rPr>
                <w:rFonts w:ascii="Arial" w:hAnsi="Arial" w:cs="Arial"/>
                <w:b/>
                <w:bCs/>
                <w:color w:val="000000" w:themeColor="text1"/>
              </w:rPr>
              <w:t>des fonctions comparables par leur nature et leur niveau</w:t>
            </w:r>
            <w:r w:rsidRPr="00904CBA">
              <w:rPr>
                <w:rFonts w:ascii="Arial" w:hAnsi="Arial" w:cs="Arial"/>
                <w:bCs/>
                <w:color w:val="000000" w:themeColor="text1"/>
              </w:rPr>
              <w:t xml:space="preserve"> à celles dévolues aux</w:t>
            </w:r>
            <w:r w:rsidR="00904CBA">
              <w:rPr>
                <w:rFonts w:ascii="Arial" w:hAnsi="Arial" w:cs="Arial"/>
                <w:bCs/>
                <w:color w:val="000000" w:themeColor="text1"/>
              </w:rPr>
              <w:t xml:space="preserve"> adjoints techniques principaux de 2</w:t>
            </w:r>
            <w:r w:rsidR="00904CBA" w:rsidRPr="00904CBA">
              <w:rPr>
                <w:rFonts w:ascii="Arial" w:hAnsi="Arial" w:cs="Arial"/>
                <w:bCs/>
                <w:color w:val="000000" w:themeColor="text1"/>
                <w:vertAlign w:val="superscript"/>
              </w:rPr>
              <w:t>ème</w:t>
            </w:r>
            <w:r w:rsidR="00904CBA">
              <w:rPr>
                <w:rFonts w:ascii="Arial" w:hAnsi="Arial" w:cs="Arial"/>
                <w:bCs/>
                <w:color w:val="000000" w:themeColor="text1"/>
              </w:rPr>
              <w:t xml:space="preserve"> classe d’accueil, de surveillance et de magasinage, </w:t>
            </w:r>
            <w:r w:rsidRPr="00904CBA">
              <w:rPr>
                <w:rFonts w:ascii="Arial" w:hAnsi="Arial" w:cs="Arial"/>
                <w:bCs/>
                <w:color w:val="000000" w:themeColor="text1"/>
              </w:rPr>
              <w:t>il est nécessaire de faire une demande d’équivalence au titre de la qualification professionnelle.</w:t>
            </w:r>
          </w:p>
        </w:tc>
      </w:tr>
      <w:tr w:rsidR="0023559E" w:rsidRPr="00407EB8" w14:paraId="73D8BC38" w14:textId="77777777" w:rsidTr="00904CBA">
        <w:trPr>
          <w:trHeight w:val="77"/>
        </w:trPr>
        <w:tc>
          <w:tcPr>
            <w:tcW w:w="5000" w:type="pct"/>
            <w:gridSpan w:val="2"/>
            <w:tcBorders>
              <w:top w:val="single" w:sz="4" w:space="0" w:color="auto"/>
              <w:left w:val="nil"/>
              <w:bottom w:val="single" w:sz="4" w:space="0" w:color="auto"/>
              <w:right w:val="nil"/>
            </w:tcBorders>
            <w:shd w:val="clear" w:color="auto" w:fill="FFFFFF" w:themeFill="background1"/>
          </w:tcPr>
          <w:p w14:paraId="3A6C9D3B" w14:textId="77777777" w:rsidR="0023559E" w:rsidRPr="00E07ABC" w:rsidRDefault="0023559E">
            <w:pPr>
              <w:spacing w:after="0" w:line="240" w:lineRule="auto"/>
              <w:rPr>
                <w:rFonts w:ascii="Arial" w:hAnsi="Arial" w:cs="Arial"/>
                <w:sz w:val="8"/>
                <w:szCs w:val="20"/>
              </w:rPr>
            </w:pPr>
          </w:p>
        </w:tc>
      </w:tr>
      <w:tr w:rsidR="0023559E" w:rsidRPr="00407EB8" w14:paraId="60D21583" w14:textId="77777777" w:rsidTr="00904CBA">
        <w:trPr>
          <w:trHeight w:val="2542"/>
        </w:trPr>
        <w:tc>
          <w:tcPr>
            <w:tcW w:w="5000" w:type="pct"/>
            <w:gridSpan w:val="2"/>
            <w:tcBorders>
              <w:top w:val="single" w:sz="4" w:space="0" w:color="auto"/>
            </w:tcBorders>
            <w:shd w:val="clear" w:color="auto" w:fill="FFFFFF" w:themeFill="background1"/>
          </w:tcPr>
          <w:p w14:paraId="5CB99DBD" w14:textId="77777777" w:rsidR="0023559E" w:rsidRPr="00376827" w:rsidRDefault="0023559E">
            <w:pPr>
              <w:spacing w:after="0" w:line="240" w:lineRule="auto"/>
              <w:jc w:val="center"/>
              <w:rPr>
                <w:rFonts w:ascii="Arial" w:hAnsi="Arial" w:cs="Arial"/>
                <w:b/>
                <w:sz w:val="28"/>
                <w:szCs w:val="24"/>
                <w:u w:val="single"/>
              </w:rPr>
            </w:pPr>
            <w:r w:rsidRPr="00376827">
              <w:rPr>
                <w:rFonts w:ascii="Arial" w:hAnsi="Arial" w:cs="Arial"/>
                <w:b/>
                <w:sz w:val="28"/>
                <w:szCs w:val="24"/>
                <w:u w:val="single"/>
              </w:rPr>
              <w:t>Attention :</w:t>
            </w:r>
          </w:p>
          <w:p w14:paraId="57E53CFE" w14:textId="77777777" w:rsidR="0023559E" w:rsidRPr="00376827" w:rsidRDefault="0023559E">
            <w:pPr>
              <w:spacing w:after="0" w:line="240" w:lineRule="auto"/>
              <w:jc w:val="both"/>
              <w:rPr>
                <w:rFonts w:ascii="Arial" w:hAnsi="Arial" w:cs="Arial"/>
                <w:b/>
                <w:sz w:val="8"/>
                <w:szCs w:val="24"/>
              </w:rPr>
            </w:pPr>
          </w:p>
          <w:p w14:paraId="1061B43E" w14:textId="77777777" w:rsidR="0023559E" w:rsidRDefault="0023559E">
            <w:pPr>
              <w:spacing w:after="0" w:line="240" w:lineRule="auto"/>
              <w:jc w:val="both"/>
              <w:rPr>
                <w:rFonts w:ascii="Arial" w:hAnsi="Arial" w:cs="Arial"/>
                <w:sz w:val="10"/>
                <w:szCs w:val="28"/>
              </w:rPr>
            </w:pPr>
            <w:r>
              <w:rPr>
                <w:rFonts w:ascii="Arial" w:hAnsi="Arial" w:cs="Arial"/>
                <w:b/>
                <w:szCs w:val="24"/>
              </w:rPr>
              <w:t>Seules les demandes d’équivalences des candidats admissibles seront étudiées par la commission nationale d’équivalence.</w:t>
            </w:r>
            <w:r w:rsidRPr="006855FA">
              <w:rPr>
                <w:rFonts w:ascii="Arial" w:hAnsi="Arial" w:cs="Arial"/>
                <w:sz w:val="10"/>
                <w:szCs w:val="28"/>
              </w:rPr>
              <w:t xml:space="preserve"> </w:t>
            </w:r>
          </w:p>
          <w:p w14:paraId="0F4C6B72" w14:textId="77777777" w:rsidR="0023559E" w:rsidRPr="00376827" w:rsidRDefault="0023559E">
            <w:pPr>
              <w:spacing w:after="0" w:line="240" w:lineRule="auto"/>
              <w:jc w:val="both"/>
              <w:rPr>
                <w:rFonts w:ascii="Arial" w:hAnsi="Arial" w:cs="Arial"/>
                <w:sz w:val="8"/>
                <w:szCs w:val="28"/>
              </w:rPr>
            </w:pPr>
          </w:p>
          <w:p w14:paraId="01C29B62" w14:textId="77777777" w:rsidR="0023559E" w:rsidRPr="00A1376A" w:rsidRDefault="0023559E">
            <w:pPr>
              <w:spacing w:after="0" w:line="240" w:lineRule="auto"/>
              <w:jc w:val="both"/>
              <w:rPr>
                <w:rFonts w:ascii="Arial" w:hAnsi="Arial" w:cs="Arial"/>
                <w:szCs w:val="28"/>
              </w:rPr>
            </w:pPr>
            <w:r w:rsidRPr="00A1376A">
              <w:rPr>
                <w:rFonts w:ascii="Arial" w:hAnsi="Arial" w:cs="Arial"/>
                <w:szCs w:val="28"/>
              </w:rPr>
              <w:t>Tout candidat admis au concours ne pourra être nommé sans un avis favorable préalable de la commission d’équivalence.</w:t>
            </w:r>
          </w:p>
          <w:p w14:paraId="21CF9D19" w14:textId="77777777" w:rsidR="0023559E" w:rsidRPr="00376827" w:rsidRDefault="0023559E">
            <w:pPr>
              <w:spacing w:after="0" w:line="240" w:lineRule="auto"/>
              <w:jc w:val="both"/>
              <w:rPr>
                <w:rFonts w:ascii="Arial" w:hAnsi="Arial" w:cs="Arial"/>
                <w:b/>
                <w:szCs w:val="28"/>
              </w:rPr>
            </w:pPr>
            <w:r w:rsidRPr="00376827">
              <w:rPr>
                <w:rFonts w:ascii="Arial" w:hAnsi="Arial" w:cs="Arial"/>
                <w:b/>
                <w:szCs w:val="28"/>
              </w:rPr>
              <w:t>En cas de décision initiale défavorable, le candidat ayant formé un recours est admis à concourir à l’ensemble des épreuves.</w:t>
            </w:r>
          </w:p>
          <w:p w14:paraId="34CA9F27" w14:textId="77777777" w:rsidR="0023559E" w:rsidRPr="00376827" w:rsidRDefault="0023559E">
            <w:pPr>
              <w:spacing w:after="0" w:line="240" w:lineRule="auto"/>
              <w:jc w:val="both"/>
              <w:rPr>
                <w:rFonts w:ascii="Arial" w:hAnsi="Arial" w:cs="Arial"/>
                <w:b/>
                <w:szCs w:val="28"/>
                <w:u w:val="single"/>
              </w:rPr>
            </w:pPr>
            <w:r w:rsidRPr="00376827">
              <w:rPr>
                <w:rFonts w:ascii="Arial" w:hAnsi="Arial" w:cs="Arial"/>
                <w:b/>
                <w:szCs w:val="28"/>
              </w:rPr>
              <w:t xml:space="preserve">Ainsi, tout candidat ayant fait une demande d’équivalence est autorisé à concourir </w:t>
            </w:r>
            <w:r w:rsidRPr="00376827">
              <w:rPr>
                <w:rFonts w:ascii="Arial" w:hAnsi="Arial" w:cs="Arial"/>
                <w:b/>
                <w:szCs w:val="28"/>
                <w:u w:val="single"/>
              </w:rPr>
              <w:t>à titre conservatoire.</w:t>
            </w:r>
          </w:p>
          <w:p w14:paraId="5C486831" w14:textId="77777777" w:rsidR="0023559E" w:rsidRPr="009F4FA6" w:rsidRDefault="0023559E">
            <w:pPr>
              <w:spacing w:after="0" w:line="240" w:lineRule="auto"/>
              <w:rPr>
                <w:rFonts w:ascii="Arial" w:hAnsi="Arial" w:cs="Arial"/>
                <w:sz w:val="10"/>
                <w:szCs w:val="20"/>
              </w:rPr>
            </w:pPr>
          </w:p>
        </w:tc>
      </w:tr>
    </w:tbl>
    <w:p w14:paraId="76902A23" w14:textId="77777777" w:rsidR="0023559E" w:rsidRDefault="0023559E" w:rsidP="0023559E">
      <w:pPr>
        <w:spacing w:after="0" w:line="240" w:lineRule="auto"/>
        <w:rPr>
          <w:rFonts w:ascii="Arial" w:hAnsi="Arial" w:cs="Arial"/>
          <w:sz w:val="20"/>
          <w:szCs w:val="20"/>
        </w:rPr>
      </w:pPr>
      <w:r>
        <w:rPr>
          <w:rFonts w:ascii="Arial" w:hAnsi="Arial" w:cs="Arial"/>
          <w:sz w:val="20"/>
          <w:szCs w:val="20"/>
        </w:rPr>
        <w:br w:type="page"/>
      </w:r>
    </w:p>
    <w:tbl>
      <w:tblPr>
        <w:tblStyle w:val="Grilledutableau"/>
        <w:tblW w:w="5000" w:type="pct"/>
        <w:shd w:val="clear" w:color="auto" w:fill="FFFFFF" w:themeFill="background1"/>
        <w:tblLayout w:type="fixed"/>
        <w:tblLook w:val="04A0" w:firstRow="1" w:lastRow="0" w:firstColumn="1" w:lastColumn="0" w:noHBand="0" w:noVBand="1"/>
      </w:tblPr>
      <w:tblGrid>
        <w:gridCol w:w="10772"/>
      </w:tblGrid>
      <w:tr w:rsidR="0023559E" w:rsidRPr="0026190D" w14:paraId="276C24EC" w14:textId="77777777">
        <w:tc>
          <w:tcPr>
            <w:tcW w:w="5000" w:type="pct"/>
            <w:tcBorders>
              <w:top w:val="nil"/>
              <w:left w:val="nil"/>
              <w:bottom w:val="nil"/>
              <w:right w:val="nil"/>
            </w:tcBorders>
            <w:shd w:val="clear" w:color="auto" w:fill="548DD4" w:themeFill="text2" w:themeFillTint="99"/>
          </w:tcPr>
          <w:p w14:paraId="13AD81F8" w14:textId="77777777" w:rsidR="0023559E" w:rsidRPr="008C7C98" w:rsidRDefault="0023559E">
            <w:pPr>
              <w:spacing w:after="0" w:line="240" w:lineRule="auto"/>
              <w:jc w:val="center"/>
              <w:rPr>
                <w:rFonts w:ascii="Arial" w:hAnsi="Arial" w:cs="Arial"/>
                <w:caps/>
                <w:color w:val="FFFFFF" w:themeColor="background1"/>
                <w:sz w:val="10"/>
                <w:szCs w:val="28"/>
              </w:rPr>
            </w:pPr>
          </w:p>
          <w:p w14:paraId="025FC750" w14:textId="77777777" w:rsidR="0023559E" w:rsidRDefault="0023559E">
            <w:pPr>
              <w:shd w:val="clear" w:color="auto" w:fill="548DD4" w:themeFill="text2" w:themeFillTint="99"/>
              <w:spacing w:after="0" w:line="240" w:lineRule="auto"/>
              <w:ind w:left="142"/>
              <w:jc w:val="center"/>
              <w:rPr>
                <w:rFonts w:ascii="Arial" w:hAnsi="Arial" w:cs="Arial"/>
                <w:caps/>
                <w:color w:val="FFFFFF" w:themeColor="background1"/>
                <w:sz w:val="28"/>
                <w:szCs w:val="28"/>
              </w:rPr>
            </w:pPr>
            <w:r w:rsidRPr="005E6E8D">
              <w:rPr>
                <w:rFonts w:ascii="Arial" w:hAnsi="Arial" w:cs="Arial"/>
                <w:caps/>
                <w:color w:val="FFFFFF" w:themeColor="background1"/>
                <w:sz w:val="28"/>
                <w:szCs w:val="28"/>
              </w:rPr>
              <w:t>demande d’Équivalence</w:t>
            </w:r>
            <w:r>
              <w:rPr>
                <w:rFonts w:ascii="Arial" w:hAnsi="Arial" w:cs="Arial"/>
                <w:caps/>
                <w:color w:val="FFFFFF" w:themeColor="background1"/>
                <w:sz w:val="28"/>
                <w:szCs w:val="28"/>
              </w:rPr>
              <w:t xml:space="preserve">    1/2</w:t>
            </w:r>
          </w:p>
          <w:p w14:paraId="2F6DEEBA" w14:textId="77777777" w:rsidR="0023559E" w:rsidRPr="008C7C98" w:rsidRDefault="0023559E">
            <w:pPr>
              <w:spacing w:after="0" w:line="240" w:lineRule="auto"/>
              <w:jc w:val="center"/>
              <w:rPr>
                <w:rFonts w:ascii="Arial" w:hAnsi="Arial" w:cs="Arial"/>
                <w:caps/>
                <w:color w:val="FFFFFF" w:themeColor="background1"/>
                <w:sz w:val="10"/>
                <w:szCs w:val="28"/>
              </w:rPr>
            </w:pPr>
          </w:p>
        </w:tc>
      </w:tr>
      <w:tr w:rsidR="0023559E" w:rsidRPr="0026190D" w14:paraId="6FE46B4C" w14:textId="77777777">
        <w:trPr>
          <w:trHeight w:val="3821"/>
        </w:trPr>
        <w:tc>
          <w:tcPr>
            <w:tcW w:w="5000" w:type="pct"/>
            <w:tcBorders>
              <w:top w:val="nil"/>
              <w:left w:val="nil"/>
              <w:bottom w:val="nil"/>
              <w:right w:val="nil"/>
            </w:tcBorders>
            <w:shd w:val="clear" w:color="auto" w:fill="FFFFFF" w:themeFill="background1"/>
          </w:tcPr>
          <w:p w14:paraId="7AD149EC" w14:textId="77777777" w:rsidR="0023559E" w:rsidRPr="00E07ABC" w:rsidRDefault="0023559E">
            <w:pPr>
              <w:spacing w:after="0" w:line="240" w:lineRule="auto"/>
              <w:rPr>
                <w:rFonts w:ascii="Arial" w:hAnsi="Arial" w:cs="Arial"/>
                <w:sz w:val="8"/>
                <w:szCs w:val="20"/>
              </w:rPr>
            </w:pPr>
          </w:p>
          <w:p w14:paraId="4A0DDAEB" w14:textId="77777777" w:rsidR="0023559E" w:rsidRDefault="0023559E">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109450B3" w14:textId="77777777" w:rsidR="0023559E" w:rsidRPr="00FC7FCD" w:rsidRDefault="0023559E">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sidRPr="00FC7FCD">
              <w:rPr>
                <w:rFonts w:ascii="Arial" w:hAnsi="Arial" w:cs="Arial"/>
                <w:sz w:val="20"/>
                <w:szCs w:val="20"/>
              </w:rPr>
              <w:t>Nom de famille : .....................................</w:t>
            </w:r>
            <w:r>
              <w:rPr>
                <w:rFonts w:ascii="Arial" w:hAnsi="Arial" w:cs="Arial"/>
                <w:sz w:val="20"/>
                <w:szCs w:val="20"/>
              </w:rPr>
              <w:t>...........................</w:t>
            </w:r>
            <w:r w:rsidRPr="00FC7FCD">
              <w:rPr>
                <w:rFonts w:ascii="Arial" w:hAnsi="Arial" w:cs="Arial"/>
                <w:sz w:val="20"/>
                <w:szCs w:val="20"/>
              </w:rPr>
              <w:t>Nom d’usage : .....................................</w:t>
            </w:r>
            <w:r>
              <w:rPr>
                <w:rFonts w:ascii="Arial" w:hAnsi="Arial" w:cs="Arial"/>
                <w:sz w:val="20"/>
                <w:szCs w:val="20"/>
              </w:rPr>
              <w:t>...............................</w:t>
            </w:r>
          </w:p>
          <w:p w14:paraId="24E8A903" w14:textId="77777777" w:rsidR="0023559E" w:rsidRPr="00FC7FCD" w:rsidRDefault="0023559E">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2867EA77" w14:textId="77777777" w:rsidR="002B2B20" w:rsidRDefault="0023559E">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Prénom</w:t>
            </w:r>
            <w:r w:rsidRPr="00FC7FCD">
              <w:rPr>
                <w:rFonts w:ascii="Arial" w:hAnsi="Arial" w:cs="Arial"/>
                <w:sz w:val="20"/>
                <w:szCs w:val="20"/>
              </w:rPr>
              <w:t> : …………………………………</w:t>
            </w:r>
            <w:r>
              <w:rPr>
                <w:rFonts w:ascii="Arial" w:hAnsi="Arial" w:cs="Arial"/>
                <w:sz w:val="20"/>
                <w:szCs w:val="20"/>
              </w:rPr>
              <w:t>………</w:t>
            </w:r>
          </w:p>
          <w:p w14:paraId="085A2A4E" w14:textId="77777777" w:rsidR="002B2B20" w:rsidRDefault="002B2B20">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0CA8A498" w14:textId="28B74AC9" w:rsidR="0023559E" w:rsidRPr="00FC7FCD" w:rsidRDefault="00483BE9">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r>
              <w:rPr>
                <w:rFonts w:ascii="Arial" w:hAnsi="Arial" w:cs="Arial"/>
                <w:sz w:val="20"/>
                <w:szCs w:val="20"/>
              </w:rPr>
              <w:t xml:space="preserve">Concours : </w:t>
            </w:r>
            <w:r w:rsidR="00904CBA">
              <w:rPr>
                <w:rFonts w:ascii="Arial" w:hAnsi="Arial" w:cs="Arial"/>
                <w:color w:val="000000" w:themeColor="text1"/>
                <w:sz w:val="20"/>
                <w:szCs w:val="20"/>
              </w:rPr>
              <w:t>Adjoint technique principal de 2</w:t>
            </w:r>
            <w:r w:rsidR="00904CBA" w:rsidRPr="00904CBA">
              <w:rPr>
                <w:rFonts w:ascii="Arial" w:hAnsi="Arial" w:cs="Arial"/>
                <w:color w:val="000000" w:themeColor="text1"/>
                <w:sz w:val="20"/>
                <w:szCs w:val="20"/>
                <w:vertAlign w:val="superscript"/>
              </w:rPr>
              <w:t>ème</w:t>
            </w:r>
            <w:r w:rsidR="00904CBA">
              <w:rPr>
                <w:rFonts w:ascii="Arial" w:hAnsi="Arial" w:cs="Arial"/>
                <w:color w:val="000000" w:themeColor="text1"/>
                <w:sz w:val="20"/>
                <w:szCs w:val="20"/>
              </w:rPr>
              <w:t xml:space="preserve"> classe </w:t>
            </w:r>
            <w:r w:rsidR="00DA3427">
              <w:rPr>
                <w:rFonts w:ascii="Arial" w:hAnsi="Arial" w:cs="Arial"/>
                <w:sz w:val="20"/>
                <w:szCs w:val="20"/>
              </w:rPr>
              <w:t xml:space="preserve">d’accueil, de surveillance et de magasinage </w:t>
            </w:r>
            <w:r>
              <w:rPr>
                <w:rFonts w:ascii="Arial" w:hAnsi="Arial" w:cs="Arial"/>
                <w:sz w:val="20"/>
                <w:szCs w:val="20"/>
              </w:rPr>
              <w:t>202</w:t>
            </w:r>
            <w:r w:rsidR="00DA3427">
              <w:rPr>
                <w:rFonts w:ascii="Arial" w:hAnsi="Arial" w:cs="Arial"/>
                <w:sz w:val="20"/>
                <w:szCs w:val="20"/>
              </w:rPr>
              <w:t>5</w:t>
            </w:r>
            <w:r>
              <w:rPr>
                <w:rFonts w:ascii="Arial" w:hAnsi="Arial" w:cs="Arial"/>
                <w:sz w:val="20"/>
                <w:szCs w:val="20"/>
              </w:rPr>
              <w:t>.</w:t>
            </w:r>
          </w:p>
          <w:p w14:paraId="3CBF2027" w14:textId="77777777" w:rsidR="0023559E" w:rsidRPr="00FC7FCD" w:rsidRDefault="0023559E">
            <w:pPr>
              <w:pBdr>
                <w:top w:val="single" w:sz="4" w:space="1" w:color="auto"/>
                <w:left w:val="single" w:sz="4" w:space="4" w:color="auto"/>
                <w:bottom w:val="single" w:sz="4" w:space="1" w:color="auto"/>
                <w:right w:val="single" w:sz="4" w:space="4" w:color="auto"/>
              </w:pBdr>
              <w:spacing w:after="0" w:line="240" w:lineRule="auto"/>
              <w:ind w:left="142" w:right="118"/>
              <w:rPr>
                <w:rFonts w:ascii="Arial" w:hAnsi="Arial" w:cs="Arial"/>
                <w:sz w:val="20"/>
                <w:szCs w:val="20"/>
              </w:rPr>
            </w:pPr>
          </w:p>
          <w:p w14:paraId="3E8E9452" w14:textId="77777777" w:rsidR="0023559E" w:rsidRDefault="0023559E">
            <w:pPr>
              <w:spacing w:after="0" w:line="240" w:lineRule="auto"/>
              <w:rPr>
                <w:rFonts w:ascii="Arial" w:hAnsi="Arial" w:cs="Arial"/>
                <w:sz w:val="20"/>
                <w:szCs w:val="20"/>
              </w:rPr>
            </w:pPr>
          </w:p>
          <w:p w14:paraId="7EDCF0FE" w14:textId="77777777" w:rsidR="0023559E" w:rsidRPr="009F4FA6" w:rsidRDefault="0023559E">
            <w:pPr>
              <w:spacing w:after="0" w:line="240" w:lineRule="auto"/>
              <w:jc w:val="center"/>
              <w:rPr>
                <w:rFonts w:ascii="Arial" w:hAnsi="Arial" w:cs="Arial"/>
                <w:b/>
                <w:szCs w:val="28"/>
                <w:bdr w:val="single" w:sz="12" w:space="0" w:color="auto"/>
              </w:rPr>
            </w:pPr>
            <w:r>
              <w:rPr>
                <w:rFonts w:ascii="Arial" w:hAnsi="Arial" w:cs="Arial"/>
                <w:b/>
                <w:szCs w:val="28"/>
                <w:bdr w:val="single" w:sz="12" w:space="0" w:color="auto"/>
              </w:rPr>
              <w:t xml:space="preserve"> </w:t>
            </w:r>
            <w:r w:rsidRPr="009F4FA6">
              <w:rPr>
                <w:rFonts w:ascii="Arial" w:hAnsi="Arial" w:cs="Arial"/>
                <w:b/>
                <w:szCs w:val="28"/>
                <w:bdr w:val="single" w:sz="12" w:space="0" w:color="auto"/>
              </w:rPr>
              <w:t>Demande d’équivalence au titre du diplôme</w:t>
            </w:r>
            <w:r>
              <w:rPr>
                <w:rFonts w:ascii="Arial" w:hAnsi="Arial" w:cs="Arial"/>
                <w:b/>
                <w:szCs w:val="28"/>
                <w:bdr w:val="single" w:sz="12" w:space="0" w:color="auto"/>
              </w:rPr>
              <w:t> :</w:t>
            </w:r>
            <w:r w:rsidRPr="009F4FA6">
              <w:rPr>
                <w:rFonts w:ascii="Arial" w:hAnsi="Arial" w:cs="Arial"/>
                <w:b/>
                <w:szCs w:val="28"/>
                <w:bdr w:val="single" w:sz="12" w:space="0" w:color="auto"/>
              </w:rPr>
              <w:t> </w:t>
            </w:r>
            <w:r>
              <w:rPr>
                <w:rFonts w:ascii="Arial" w:hAnsi="Arial" w:cs="Arial"/>
                <w:b/>
                <w:szCs w:val="28"/>
                <w:bdr w:val="single" w:sz="12" w:space="0" w:color="auto"/>
              </w:rPr>
              <w:t xml:space="preserve"> </w:t>
            </w:r>
          </w:p>
          <w:p w14:paraId="7D162CFE" w14:textId="77777777" w:rsidR="0023559E" w:rsidRPr="00E07ABC" w:rsidRDefault="0023559E">
            <w:pPr>
              <w:spacing w:after="0" w:line="240" w:lineRule="auto"/>
              <w:rPr>
                <w:rFonts w:ascii="Arial" w:hAnsi="Arial" w:cs="Arial"/>
                <w:sz w:val="8"/>
                <w:szCs w:val="20"/>
              </w:rPr>
            </w:pPr>
          </w:p>
          <w:tbl>
            <w:tblPr>
              <w:tblStyle w:val="Grilledutablea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1087"/>
              <w:gridCol w:w="9469"/>
            </w:tblGrid>
            <w:tr w:rsidR="0023559E" w:rsidRPr="00A45622" w14:paraId="1B51A307" w14:textId="77777777">
              <w:trPr>
                <w:trHeight w:val="623"/>
              </w:trPr>
              <w:tc>
                <w:tcPr>
                  <w:tcW w:w="515" w:type="pct"/>
                  <w:shd w:val="clear" w:color="auto" w:fill="EAF1DD" w:themeFill="accent3" w:themeFillTint="33"/>
                  <w:vAlign w:val="center"/>
                </w:tcPr>
                <w:p w14:paraId="56C8FBB1" w14:textId="77777777" w:rsidR="0023559E" w:rsidRPr="004C1497" w:rsidRDefault="0023559E">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49C330DE" wp14:editId="6036887E">
                        <wp:extent cx="426720" cy="316865"/>
                        <wp:effectExtent l="0" t="0" r="0" b="698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485" w:type="pct"/>
                  <w:shd w:val="clear" w:color="auto" w:fill="EAF1DD" w:themeFill="accent3" w:themeFillTint="33"/>
                  <w:vAlign w:val="center"/>
                </w:tcPr>
                <w:p w14:paraId="776C9308" w14:textId="45CE602F" w:rsidR="0023559E" w:rsidRPr="00A45622" w:rsidRDefault="0023559E" w:rsidP="0010778E">
                  <w:pPr>
                    <w:spacing w:after="0" w:line="240" w:lineRule="auto"/>
                    <w:jc w:val="both"/>
                    <w:rPr>
                      <w:rFonts w:ascii="Arial" w:hAnsi="Arial" w:cs="Arial"/>
                      <w:bCs/>
                      <w:szCs w:val="24"/>
                    </w:rPr>
                  </w:pPr>
                  <w:r w:rsidRPr="00141575">
                    <w:rPr>
                      <w:rFonts w:ascii="Arial" w:hAnsi="Arial" w:cs="Arial"/>
                      <w:bCs/>
                      <w:sz w:val="20"/>
                    </w:rPr>
                    <w:t xml:space="preserve">Joindre la copie du diplôme soumis à équivalence et sa traduction par un traducteur assermenté </w:t>
                  </w:r>
                  <w:r w:rsidRPr="00141575">
                    <w:rPr>
                      <w:rFonts w:ascii="Arial" w:hAnsi="Arial" w:cs="Arial"/>
                      <w:sz w:val="20"/>
                    </w:rPr>
                    <w:t>ainsi que le texte précisant son niveau d’homologation.</w:t>
                  </w:r>
                </w:p>
              </w:tc>
            </w:tr>
          </w:tbl>
          <w:p w14:paraId="25E8069B" w14:textId="77777777" w:rsidR="0023559E" w:rsidRPr="00E07ABC" w:rsidRDefault="0023559E">
            <w:pPr>
              <w:spacing w:after="0" w:line="240" w:lineRule="auto"/>
              <w:rPr>
                <w:rFonts w:ascii="Arial" w:hAnsi="Arial" w:cs="Arial"/>
                <w:sz w:val="8"/>
                <w:szCs w:val="20"/>
              </w:rPr>
            </w:pPr>
          </w:p>
          <w:tbl>
            <w:tblPr>
              <w:tblStyle w:val="Grilledutableau"/>
              <w:tblW w:w="5000" w:type="pct"/>
              <w:shd w:val="clear" w:color="auto" w:fill="FFFFFF" w:themeFill="background1"/>
              <w:tblLayout w:type="fixed"/>
              <w:tblLook w:val="04A0" w:firstRow="1" w:lastRow="0" w:firstColumn="1" w:lastColumn="0" w:noHBand="0" w:noVBand="1"/>
            </w:tblPr>
            <w:tblGrid>
              <w:gridCol w:w="2998"/>
              <w:gridCol w:w="3828"/>
              <w:gridCol w:w="2381"/>
              <w:gridCol w:w="1339"/>
            </w:tblGrid>
            <w:tr w:rsidR="0023559E" w:rsidRPr="00372AFF" w14:paraId="2AA357DD" w14:textId="77777777">
              <w:trPr>
                <w:trHeight w:val="434"/>
              </w:trPr>
              <w:tc>
                <w:tcPr>
                  <w:tcW w:w="1421" w:type="pct"/>
                  <w:tcBorders>
                    <w:top w:val="single" w:sz="4" w:space="0" w:color="auto"/>
                    <w:bottom w:val="single" w:sz="4" w:space="0" w:color="auto"/>
                  </w:tcBorders>
                  <w:shd w:val="clear" w:color="auto" w:fill="8DB3E2" w:themeFill="text2" w:themeFillTint="66"/>
                  <w:vAlign w:val="center"/>
                </w:tcPr>
                <w:p w14:paraId="51523196" w14:textId="77777777" w:rsidR="0023559E" w:rsidRPr="00141575" w:rsidRDefault="0023559E">
                  <w:pPr>
                    <w:spacing w:after="0" w:line="240" w:lineRule="auto"/>
                    <w:jc w:val="center"/>
                    <w:rPr>
                      <w:rFonts w:ascii="Arial" w:hAnsi="Arial" w:cs="Arial"/>
                      <w:szCs w:val="24"/>
                    </w:rPr>
                  </w:pPr>
                  <w:r w:rsidRPr="00141575">
                    <w:rPr>
                      <w:rFonts w:ascii="Arial" w:hAnsi="Arial" w:cs="Arial"/>
                      <w:szCs w:val="24"/>
                    </w:rPr>
                    <w:t>Intitulé précis du diplôme</w:t>
                  </w:r>
                </w:p>
              </w:tc>
              <w:tc>
                <w:tcPr>
                  <w:tcW w:w="1815" w:type="pct"/>
                  <w:tcBorders>
                    <w:top w:val="single" w:sz="4" w:space="0" w:color="auto"/>
                  </w:tcBorders>
                  <w:shd w:val="clear" w:color="auto" w:fill="8DB3E2" w:themeFill="text2" w:themeFillTint="66"/>
                  <w:vAlign w:val="center"/>
                </w:tcPr>
                <w:p w14:paraId="59453A0E" w14:textId="14E1D46A" w:rsidR="0023559E" w:rsidRDefault="0023559E">
                  <w:pPr>
                    <w:spacing w:after="0" w:line="240" w:lineRule="auto"/>
                    <w:ind w:left="-284" w:right="-286"/>
                    <w:jc w:val="center"/>
                    <w:rPr>
                      <w:rFonts w:ascii="Arial" w:hAnsi="Arial" w:cs="Arial"/>
                      <w:szCs w:val="24"/>
                    </w:rPr>
                  </w:pPr>
                  <w:r w:rsidRPr="00141575">
                    <w:rPr>
                      <w:rFonts w:ascii="Arial" w:hAnsi="Arial" w:cs="Arial"/>
                      <w:szCs w:val="24"/>
                    </w:rPr>
                    <w:t xml:space="preserve">Ecole, </w:t>
                  </w:r>
                </w:p>
                <w:p w14:paraId="4FD120DF"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établissement ou organisme</w:t>
                  </w:r>
                </w:p>
              </w:tc>
              <w:tc>
                <w:tcPr>
                  <w:tcW w:w="1129" w:type="pct"/>
                  <w:tcBorders>
                    <w:top w:val="single" w:sz="4" w:space="0" w:color="auto"/>
                  </w:tcBorders>
                  <w:shd w:val="clear" w:color="auto" w:fill="8DB3E2" w:themeFill="text2" w:themeFillTint="66"/>
                  <w:vAlign w:val="center"/>
                </w:tcPr>
                <w:p w14:paraId="24E6F988"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Lieu d’obtention</w:t>
                  </w:r>
                </w:p>
              </w:tc>
              <w:tc>
                <w:tcPr>
                  <w:tcW w:w="635" w:type="pct"/>
                  <w:tcBorders>
                    <w:top w:val="single" w:sz="4" w:space="0" w:color="auto"/>
                  </w:tcBorders>
                  <w:shd w:val="clear" w:color="auto" w:fill="8DB3E2" w:themeFill="text2" w:themeFillTint="66"/>
                  <w:vAlign w:val="center"/>
                </w:tcPr>
                <w:p w14:paraId="4BFFAD2C" w14:textId="77777777" w:rsidR="0023559E" w:rsidRPr="00141575" w:rsidRDefault="0023559E">
                  <w:pPr>
                    <w:spacing w:after="0" w:line="240" w:lineRule="auto"/>
                    <w:ind w:left="-284" w:right="-284"/>
                    <w:jc w:val="center"/>
                    <w:rPr>
                      <w:rFonts w:ascii="Arial" w:hAnsi="Arial" w:cs="Arial"/>
                      <w:szCs w:val="24"/>
                    </w:rPr>
                  </w:pPr>
                  <w:r w:rsidRPr="00141575">
                    <w:rPr>
                      <w:rFonts w:ascii="Arial" w:hAnsi="Arial" w:cs="Arial"/>
                      <w:szCs w:val="24"/>
                    </w:rPr>
                    <w:t>Année d’obtention</w:t>
                  </w:r>
                </w:p>
              </w:tc>
            </w:tr>
            <w:tr w:rsidR="0023559E" w:rsidRPr="00034482" w14:paraId="2E4A61BA" w14:textId="77777777">
              <w:trPr>
                <w:trHeight w:val="403"/>
              </w:trPr>
              <w:tc>
                <w:tcPr>
                  <w:tcW w:w="1421" w:type="pct"/>
                  <w:shd w:val="clear" w:color="auto" w:fill="FFFFFF" w:themeFill="background1"/>
                </w:tcPr>
                <w:p w14:paraId="576E7BD2" w14:textId="77777777" w:rsidR="0023559E" w:rsidRPr="007B6F9B" w:rsidRDefault="0023559E">
                  <w:pPr>
                    <w:spacing w:after="0" w:line="240" w:lineRule="auto"/>
                    <w:rPr>
                      <w:rFonts w:ascii="Arial" w:hAnsi="Arial" w:cs="Arial"/>
                      <w:sz w:val="10"/>
                      <w:szCs w:val="20"/>
                    </w:rPr>
                  </w:pPr>
                </w:p>
                <w:p w14:paraId="44910C84" w14:textId="77777777" w:rsidR="0023559E" w:rsidRPr="00034482" w:rsidRDefault="0023559E">
                  <w:pPr>
                    <w:spacing w:after="0" w:line="240" w:lineRule="auto"/>
                    <w:jc w:val="center"/>
                    <w:rPr>
                      <w:rFonts w:ascii="Arial" w:hAnsi="Arial" w:cs="Arial"/>
                      <w:sz w:val="20"/>
                      <w:szCs w:val="20"/>
                    </w:rPr>
                  </w:pPr>
                  <w:r>
                    <w:rPr>
                      <w:rFonts w:ascii="Arial" w:hAnsi="Arial" w:cs="Arial"/>
                      <w:sz w:val="20"/>
                      <w:szCs w:val="20"/>
                    </w:rPr>
                    <w:t>Diplôme n°1</w:t>
                  </w:r>
                </w:p>
              </w:tc>
              <w:tc>
                <w:tcPr>
                  <w:tcW w:w="1815" w:type="pct"/>
                  <w:vMerge w:val="restart"/>
                  <w:shd w:val="clear" w:color="auto" w:fill="FFFFFF" w:themeFill="background1"/>
                </w:tcPr>
                <w:p w14:paraId="0B9A0D02" w14:textId="77777777" w:rsidR="0023559E" w:rsidRPr="00034482" w:rsidRDefault="0023559E">
                  <w:pPr>
                    <w:spacing w:after="0" w:line="240" w:lineRule="auto"/>
                    <w:rPr>
                      <w:rFonts w:ascii="Arial" w:hAnsi="Arial" w:cs="Arial"/>
                      <w:sz w:val="20"/>
                      <w:szCs w:val="20"/>
                    </w:rPr>
                  </w:pPr>
                </w:p>
              </w:tc>
              <w:tc>
                <w:tcPr>
                  <w:tcW w:w="1129" w:type="pct"/>
                  <w:vMerge w:val="restart"/>
                  <w:shd w:val="clear" w:color="auto" w:fill="FFFFFF" w:themeFill="background1"/>
                </w:tcPr>
                <w:p w14:paraId="2FF1AC2B" w14:textId="77777777" w:rsidR="0023559E" w:rsidRPr="00034482" w:rsidRDefault="0023559E">
                  <w:pPr>
                    <w:spacing w:after="0" w:line="240" w:lineRule="auto"/>
                    <w:rPr>
                      <w:rFonts w:ascii="Arial" w:hAnsi="Arial" w:cs="Arial"/>
                      <w:sz w:val="20"/>
                      <w:szCs w:val="20"/>
                    </w:rPr>
                  </w:pPr>
                </w:p>
              </w:tc>
              <w:tc>
                <w:tcPr>
                  <w:tcW w:w="635" w:type="pct"/>
                  <w:vMerge w:val="restart"/>
                  <w:shd w:val="clear" w:color="auto" w:fill="FFFFFF" w:themeFill="background1"/>
                </w:tcPr>
                <w:p w14:paraId="6566A810" w14:textId="77777777" w:rsidR="0023559E" w:rsidRPr="00034482" w:rsidRDefault="0023559E">
                  <w:pPr>
                    <w:spacing w:after="0" w:line="240" w:lineRule="auto"/>
                    <w:rPr>
                      <w:rFonts w:ascii="Arial" w:hAnsi="Arial" w:cs="Arial"/>
                      <w:sz w:val="20"/>
                      <w:szCs w:val="20"/>
                    </w:rPr>
                  </w:pPr>
                </w:p>
              </w:tc>
            </w:tr>
            <w:tr w:rsidR="0023559E" w:rsidRPr="00034482" w14:paraId="388A4BF1" w14:textId="77777777">
              <w:trPr>
                <w:trHeight w:val="1544"/>
              </w:trPr>
              <w:tc>
                <w:tcPr>
                  <w:tcW w:w="1421" w:type="pct"/>
                  <w:shd w:val="clear" w:color="auto" w:fill="FFFFFF" w:themeFill="background1"/>
                </w:tcPr>
                <w:p w14:paraId="7693F655" w14:textId="77777777" w:rsidR="0023559E" w:rsidRPr="00034482" w:rsidRDefault="0023559E">
                  <w:pPr>
                    <w:spacing w:after="0" w:line="240" w:lineRule="auto"/>
                    <w:rPr>
                      <w:rFonts w:ascii="Arial" w:hAnsi="Arial" w:cs="Arial"/>
                      <w:sz w:val="20"/>
                      <w:szCs w:val="20"/>
                    </w:rPr>
                  </w:pPr>
                </w:p>
              </w:tc>
              <w:tc>
                <w:tcPr>
                  <w:tcW w:w="1815" w:type="pct"/>
                  <w:vMerge/>
                  <w:shd w:val="clear" w:color="auto" w:fill="FFFFFF" w:themeFill="background1"/>
                </w:tcPr>
                <w:p w14:paraId="255E0BF3" w14:textId="77777777" w:rsidR="0023559E" w:rsidRPr="00034482" w:rsidRDefault="0023559E">
                  <w:pPr>
                    <w:spacing w:after="0" w:line="240" w:lineRule="auto"/>
                    <w:rPr>
                      <w:rFonts w:ascii="Arial" w:hAnsi="Arial" w:cs="Arial"/>
                      <w:sz w:val="20"/>
                      <w:szCs w:val="20"/>
                    </w:rPr>
                  </w:pPr>
                </w:p>
              </w:tc>
              <w:tc>
                <w:tcPr>
                  <w:tcW w:w="1129" w:type="pct"/>
                  <w:vMerge/>
                  <w:shd w:val="clear" w:color="auto" w:fill="FFFFFF" w:themeFill="background1"/>
                </w:tcPr>
                <w:p w14:paraId="23FD2080" w14:textId="77777777" w:rsidR="0023559E" w:rsidRPr="00034482" w:rsidRDefault="0023559E">
                  <w:pPr>
                    <w:spacing w:after="0" w:line="240" w:lineRule="auto"/>
                    <w:rPr>
                      <w:rFonts w:ascii="Arial" w:hAnsi="Arial" w:cs="Arial"/>
                      <w:sz w:val="20"/>
                      <w:szCs w:val="20"/>
                    </w:rPr>
                  </w:pPr>
                </w:p>
              </w:tc>
              <w:tc>
                <w:tcPr>
                  <w:tcW w:w="635" w:type="pct"/>
                  <w:vMerge/>
                  <w:shd w:val="clear" w:color="auto" w:fill="FFFFFF" w:themeFill="background1"/>
                </w:tcPr>
                <w:p w14:paraId="40D4A352" w14:textId="77777777" w:rsidR="0023559E" w:rsidRDefault="0023559E">
                  <w:pPr>
                    <w:spacing w:after="0" w:line="240" w:lineRule="auto"/>
                    <w:rPr>
                      <w:rFonts w:ascii="Arial" w:hAnsi="Arial" w:cs="Arial"/>
                      <w:sz w:val="20"/>
                      <w:szCs w:val="20"/>
                    </w:rPr>
                  </w:pPr>
                </w:p>
              </w:tc>
            </w:tr>
            <w:tr w:rsidR="0023559E" w:rsidRPr="00034482" w14:paraId="40BA93B2" w14:textId="77777777">
              <w:trPr>
                <w:trHeight w:val="490"/>
              </w:trPr>
              <w:tc>
                <w:tcPr>
                  <w:tcW w:w="1421" w:type="pct"/>
                  <w:shd w:val="clear" w:color="auto" w:fill="FFFFFF" w:themeFill="background1"/>
                </w:tcPr>
                <w:p w14:paraId="2C903D82" w14:textId="77777777" w:rsidR="0023559E" w:rsidRPr="007B6F9B" w:rsidRDefault="0023559E">
                  <w:pPr>
                    <w:spacing w:after="0" w:line="240" w:lineRule="auto"/>
                    <w:rPr>
                      <w:rFonts w:ascii="Arial" w:hAnsi="Arial" w:cs="Arial"/>
                      <w:sz w:val="10"/>
                      <w:szCs w:val="20"/>
                    </w:rPr>
                  </w:pPr>
                </w:p>
                <w:p w14:paraId="34947FB7" w14:textId="77777777" w:rsidR="0023559E" w:rsidRPr="00034482" w:rsidRDefault="0023559E">
                  <w:pPr>
                    <w:spacing w:after="0" w:line="240" w:lineRule="auto"/>
                    <w:rPr>
                      <w:rFonts w:ascii="Arial" w:hAnsi="Arial" w:cs="Arial"/>
                      <w:sz w:val="20"/>
                      <w:szCs w:val="20"/>
                    </w:rPr>
                  </w:pPr>
                  <w:r>
                    <w:rPr>
                      <w:rFonts w:ascii="Arial" w:hAnsi="Arial" w:cs="Arial"/>
                      <w:sz w:val="20"/>
                      <w:szCs w:val="20"/>
                    </w:rPr>
                    <w:t>Diplôme n°2 (éventuellement)</w:t>
                  </w:r>
                </w:p>
              </w:tc>
              <w:tc>
                <w:tcPr>
                  <w:tcW w:w="1815" w:type="pct"/>
                  <w:vMerge w:val="restart"/>
                  <w:shd w:val="clear" w:color="auto" w:fill="FFFFFF" w:themeFill="background1"/>
                </w:tcPr>
                <w:p w14:paraId="3FF46101" w14:textId="77777777" w:rsidR="0023559E" w:rsidRPr="00034482" w:rsidRDefault="0023559E">
                  <w:pPr>
                    <w:spacing w:after="0" w:line="240" w:lineRule="auto"/>
                    <w:rPr>
                      <w:rFonts w:ascii="Arial" w:hAnsi="Arial" w:cs="Arial"/>
                      <w:sz w:val="20"/>
                      <w:szCs w:val="20"/>
                    </w:rPr>
                  </w:pPr>
                </w:p>
              </w:tc>
              <w:tc>
                <w:tcPr>
                  <w:tcW w:w="1129" w:type="pct"/>
                  <w:vMerge w:val="restart"/>
                  <w:shd w:val="clear" w:color="auto" w:fill="FFFFFF" w:themeFill="background1"/>
                </w:tcPr>
                <w:p w14:paraId="1D3A2ED2" w14:textId="77777777" w:rsidR="0023559E" w:rsidRPr="00034482" w:rsidRDefault="0023559E">
                  <w:pPr>
                    <w:spacing w:after="0" w:line="240" w:lineRule="auto"/>
                    <w:rPr>
                      <w:rFonts w:ascii="Arial" w:hAnsi="Arial" w:cs="Arial"/>
                      <w:sz w:val="20"/>
                      <w:szCs w:val="20"/>
                    </w:rPr>
                  </w:pPr>
                </w:p>
              </w:tc>
              <w:tc>
                <w:tcPr>
                  <w:tcW w:w="635" w:type="pct"/>
                  <w:vMerge w:val="restart"/>
                  <w:shd w:val="clear" w:color="auto" w:fill="FFFFFF" w:themeFill="background1"/>
                </w:tcPr>
                <w:p w14:paraId="5C22DE64" w14:textId="77777777" w:rsidR="0023559E" w:rsidRPr="00034482" w:rsidRDefault="0023559E">
                  <w:pPr>
                    <w:spacing w:after="0" w:line="240" w:lineRule="auto"/>
                    <w:rPr>
                      <w:rFonts w:ascii="Arial" w:hAnsi="Arial" w:cs="Arial"/>
                      <w:sz w:val="20"/>
                      <w:szCs w:val="20"/>
                    </w:rPr>
                  </w:pPr>
                </w:p>
              </w:tc>
            </w:tr>
            <w:tr w:rsidR="0023559E" w:rsidRPr="00034482" w14:paraId="5AD88D6F" w14:textId="77777777">
              <w:trPr>
                <w:trHeight w:val="1615"/>
              </w:trPr>
              <w:tc>
                <w:tcPr>
                  <w:tcW w:w="1421" w:type="pct"/>
                  <w:shd w:val="clear" w:color="auto" w:fill="FFFFFF" w:themeFill="background1"/>
                </w:tcPr>
                <w:p w14:paraId="50C0E6AF" w14:textId="77777777" w:rsidR="0023559E" w:rsidRPr="00034482" w:rsidRDefault="0023559E">
                  <w:pPr>
                    <w:spacing w:after="0" w:line="240" w:lineRule="auto"/>
                    <w:rPr>
                      <w:rFonts w:ascii="Arial" w:hAnsi="Arial" w:cs="Arial"/>
                      <w:sz w:val="20"/>
                      <w:szCs w:val="20"/>
                    </w:rPr>
                  </w:pPr>
                </w:p>
              </w:tc>
              <w:tc>
                <w:tcPr>
                  <w:tcW w:w="1815" w:type="pct"/>
                  <w:vMerge/>
                  <w:shd w:val="clear" w:color="auto" w:fill="FFFFFF" w:themeFill="background1"/>
                </w:tcPr>
                <w:p w14:paraId="135EAB4F" w14:textId="77777777" w:rsidR="0023559E" w:rsidRPr="00034482" w:rsidRDefault="0023559E">
                  <w:pPr>
                    <w:spacing w:after="0" w:line="240" w:lineRule="auto"/>
                    <w:rPr>
                      <w:rFonts w:ascii="Arial" w:hAnsi="Arial" w:cs="Arial"/>
                      <w:sz w:val="20"/>
                      <w:szCs w:val="20"/>
                    </w:rPr>
                  </w:pPr>
                </w:p>
              </w:tc>
              <w:tc>
                <w:tcPr>
                  <w:tcW w:w="1129" w:type="pct"/>
                  <w:vMerge/>
                  <w:shd w:val="clear" w:color="auto" w:fill="FFFFFF" w:themeFill="background1"/>
                </w:tcPr>
                <w:p w14:paraId="31DEA01C" w14:textId="77777777" w:rsidR="0023559E" w:rsidRPr="00034482" w:rsidRDefault="0023559E">
                  <w:pPr>
                    <w:spacing w:after="0" w:line="240" w:lineRule="auto"/>
                    <w:rPr>
                      <w:rFonts w:ascii="Arial" w:hAnsi="Arial" w:cs="Arial"/>
                      <w:sz w:val="20"/>
                      <w:szCs w:val="20"/>
                    </w:rPr>
                  </w:pPr>
                </w:p>
              </w:tc>
              <w:tc>
                <w:tcPr>
                  <w:tcW w:w="635" w:type="pct"/>
                  <w:vMerge/>
                  <w:shd w:val="clear" w:color="auto" w:fill="FFFFFF" w:themeFill="background1"/>
                </w:tcPr>
                <w:p w14:paraId="44B124AB" w14:textId="77777777" w:rsidR="0023559E" w:rsidRDefault="0023559E">
                  <w:pPr>
                    <w:spacing w:after="0" w:line="240" w:lineRule="auto"/>
                    <w:rPr>
                      <w:rFonts w:ascii="Arial" w:hAnsi="Arial" w:cs="Arial"/>
                      <w:sz w:val="20"/>
                      <w:szCs w:val="20"/>
                    </w:rPr>
                  </w:pPr>
                </w:p>
              </w:tc>
            </w:tr>
          </w:tbl>
          <w:p w14:paraId="40B6C8F2" w14:textId="77777777" w:rsidR="0023559E" w:rsidRDefault="0023559E">
            <w:pPr>
              <w:spacing w:after="0" w:line="240" w:lineRule="auto"/>
              <w:jc w:val="both"/>
              <w:rPr>
                <w:rFonts w:ascii="Arial" w:hAnsi="Arial" w:cs="Arial"/>
                <w:sz w:val="20"/>
                <w:szCs w:val="20"/>
              </w:rPr>
            </w:pPr>
          </w:p>
          <w:tbl>
            <w:tblPr>
              <w:tblStyle w:val="Grilledutableau"/>
              <w:tblW w:w="0" w:type="auto"/>
              <w:tblLayout w:type="fixed"/>
              <w:tblLook w:val="04A0" w:firstRow="1" w:lastRow="0" w:firstColumn="1" w:lastColumn="0" w:noHBand="0" w:noVBand="1"/>
            </w:tblPr>
            <w:tblGrid>
              <w:gridCol w:w="10451"/>
            </w:tblGrid>
            <w:tr w:rsidR="0023559E" w14:paraId="57C1F265" w14:textId="77777777">
              <w:tc>
                <w:tcPr>
                  <w:tcW w:w="10451" w:type="dxa"/>
                </w:tcPr>
                <w:p w14:paraId="3F47BBCA" w14:textId="77777777" w:rsidR="0023559E" w:rsidRPr="00141575" w:rsidRDefault="0023559E">
                  <w:pPr>
                    <w:spacing w:after="0" w:line="240" w:lineRule="auto"/>
                    <w:ind w:left="142" w:right="118"/>
                    <w:jc w:val="both"/>
                    <w:rPr>
                      <w:rFonts w:ascii="Arial" w:hAnsi="Arial" w:cs="Arial"/>
                      <w:sz w:val="10"/>
                      <w:szCs w:val="20"/>
                    </w:rPr>
                  </w:pPr>
                </w:p>
                <w:p w14:paraId="3DFBFFFC" w14:textId="77777777" w:rsidR="0023559E" w:rsidRDefault="0023559E">
                  <w:pPr>
                    <w:spacing w:after="0" w:line="240" w:lineRule="auto"/>
                    <w:ind w:left="142" w:right="118"/>
                    <w:jc w:val="both"/>
                    <w:rPr>
                      <w:rFonts w:ascii="Arial" w:hAnsi="Arial" w:cs="Arial"/>
                      <w:sz w:val="20"/>
                      <w:szCs w:val="20"/>
                    </w:rPr>
                  </w:pPr>
                  <w:r>
                    <w:rPr>
                      <w:rFonts w:ascii="Arial" w:hAnsi="Arial" w:cs="Arial"/>
                      <w:sz w:val="20"/>
                      <w:szCs w:val="20"/>
                    </w:rPr>
                    <w:t>Un diplôme étranger non rédigé en langue française doit être accompagné</w:t>
                  </w:r>
                  <w:r w:rsidRPr="001938A6">
                    <w:rPr>
                      <w:rFonts w:ascii="Arial" w:hAnsi="Arial" w:cs="Arial"/>
                      <w:sz w:val="20"/>
                      <w:szCs w:val="20"/>
                    </w:rPr>
                    <w:t xml:space="preserve"> </w:t>
                  </w:r>
                  <w:r w:rsidRPr="001938A6">
                    <w:rPr>
                      <w:rFonts w:ascii="Arial" w:hAnsi="Arial" w:cs="Arial"/>
                      <w:b/>
                      <w:sz w:val="20"/>
                      <w:szCs w:val="20"/>
                    </w:rPr>
                    <w:t xml:space="preserve">d’une </w:t>
                  </w:r>
                  <w:r w:rsidRPr="001938A6">
                    <w:rPr>
                      <w:rFonts w:ascii="Arial" w:hAnsi="Arial" w:cs="Arial"/>
                      <w:b/>
                      <w:bCs/>
                      <w:sz w:val="20"/>
                      <w:szCs w:val="20"/>
                    </w:rPr>
                    <w:t xml:space="preserve">traduction effectuée </w:t>
                  </w:r>
                  <w:r w:rsidRPr="001938A6">
                    <w:rPr>
                      <w:rFonts w:ascii="Arial" w:hAnsi="Arial" w:cs="Arial"/>
                      <w:bCs/>
                      <w:sz w:val="20"/>
                      <w:szCs w:val="20"/>
                    </w:rPr>
                    <w:t xml:space="preserve">par un </w:t>
                  </w:r>
                  <w:hyperlink r:id="rId12" w:tgtFrame="_blank" w:history="1">
                    <w:r w:rsidRPr="001938A6">
                      <w:rPr>
                        <w:rStyle w:val="Lienhypertexte"/>
                        <w:rFonts w:ascii="Arial" w:hAnsi="Arial" w:cs="Arial"/>
                        <w:b/>
                        <w:sz w:val="20"/>
                        <w:szCs w:val="20"/>
                      </w:rPr>
                      <w:t>traducteur assermenté</w:t>
                    </w:r>
                  </w:hyperlink>
                  <w:r>
                    <w:rPr>
                      <w:rFonts w:ascii="Arial" w:hAnsi="Arial" w:cs="Arial"/>
                      <w:sz w:val="20"/>
                      <w:szCs w:val="20"/>
                    </w:rPr>
                    <w:t>. En outre, le titulaire</w:t>
                  </w:r>
                  <w:r w:rsidRPr="001938A6">
                    <w:rPr>
                      <w:rFonts w:ascii="Arial" w:hAnsi="Arial" w:cs="Arial"/>
                      <w:sz w:val="20"/>
                      <w:szCs w:val="20"/>
                    </w:rPr>
                    <w:t xml:space="preserve"> d’un diplôme étrang</w:t>
                  </w:r>
                  <w:r>
                    <w:rPr>
                      <w:rFonts w:ascii="Arial" w:hAnsi="Arial" w:cs="Arial"/>
                      <w:sz w:val="20"/>
                      <w:szCs w:val="20"/>
                    </w:rPr>
                    <w:t>er doi</w:t>
                  </w:r>
                  <w:r w:rsidRPr="001938A6">
                    <w:rPr>
                      <w:rFonts w:ascii="Arial" w:hAnsi="Arial" w:cs="Arial"/>
                      <w:sz w:val="20"/>
                      <w:szCs w:val="20"/>
                    </w:rPr>
                    <w:t>t fournir une attestation de niveau d’études délivrée par :</w:t>
                  </w:r>
                </w:p>
                <w:p w14:paraId="07984AF4" w14:textId="77777777" w:rsidR="0023559E" w:rsidRPr="00CD5E88" w:rsidRDefault="0023559E">
                  <w:pPr>
                    <w:spacing w:after="0" w:line="240" w:lineRule="auto"/>
                    <w:ind w:left="142" w:right="118"/>
                    <w:jc w:val="center"/>
                    <w:rPr>
                      <w:rFonts w:ascii="Arial" w:hAnsi="Arial" w:cs="Arial"/>
                      <w:b/>
                      <w:sz w:val="20"/>
                      <w:szCs w:val="20"/>
                    </w:rPr>
                  </w:pPr>
                  <w:r w:rsidRPr="00CD5E88">
                    <w:rPr>
                      <w:rFonts w:ascii="Arial" w:hAnsi="Arial" w:cs="Arial"/>
                      <w:b/>
                      <w:sz w:val="20"/>
                      <w:szCs w:val="20"/>
                    </w:rPr>
                    <w:t xml:space="preserve">Le </w:t>
                  </w:r>
                  <w:hyperlink r:id="rId13" w:tgtFrame="_blank" w:history="1">
                    <w:r w:rsidRPr="00CD5E88">
                      <w:rPr>
                        <w:rStyle w:val="Lienhypertexte"/>
                        <w:rFonts w:ascii="Arial" w:hAnsi="Arial" w:cs="Arial"/>
                        <w:b/>
                        <w:sz w:val="20"/>
                        <w:szCs w:val="20"/>
                      </w:rPr>
                      <w:t>Centre ENIC-NARIC France du CIEP</w:t>
                    </w:r>
                  </w:hyperlink>
                </w:p>
                <w:p w14:paraId="78803566" w14:textId="77777777" w:rsidR="0023559E" w:rsidRPr="00CD5E88" w:rsidRDefault="0023559E">
                  <w:pPr>
                    <w:spacing w:after="0" w:line="240" w:lineRule="auto"/>
                    <w:ind w:left="142" w:right="118"/>
                    <w:jc w:val="center"/>
                    <w:rPr>
                      <w:rFonts w:ascii="Arial" w:hAnsi="Arial" w:cs="Arial"/>
                      <w:b/>
                      <w:sz w:val="20"/>
                      <w:szCs w:val="20"/>
                    </w:rPr>
                  </w:pPr>
                  <w:r w:rsidRPr="00CD5E88">
                    <w:rPr>
                      <w:rFonts w:ascii="Arial" w:hAnsi="Arial" w:cs="Arial"/>
                      <w:b/>
                      <w:sz w:val="20"/>
                      <w:szCs w:val="20"/>
                    </w:rPr>
                    <w:t>Département reconnaissance des diplômes</w:t>
                  </w:r>
                </w:p>
                <w:p w14:paraId="698D8430" w14:textId="77777777" w:rsidR="0023559E" w:rsidRPr="00CD5E88" w:rsidRDefault="0023559E">
                  <w:pPr>
                    <w:spacing w:after="0" w:line="240" w:lineRule="auto"/>
                    <w:ind w:left="142" w:right="118"/>
                    <w:jc w:val="center"/>
                    <w:rPr>
                      <w:rFonts w:ascii="Arial" w:hAnsi="Arial" w:cs="Arial"/>
                      <w:b/>
                      <w:sz w:val="20"/>
                      <w:szCs w:val="20"/>
                    </w:rPr>
                  </w:pPr>
                  <w:r w:rsidRPr="00CD5E88">
                    <w:rPr>
                      <w:rFonts w:ascii="Arial" w:hAnsi="Arial" w:cs="Arial"/>
                      <w:b/>
                      <w:sz w:val="20"/>
                      <w:szCs w:val="20"/>
                    </w:rPr>
                    <w:t>1</w:t>
                  </w:r>
                  <w:r>
                    <w:rPr>
                      <w:rFonts w:ascii="Arial" w:hAnsi="Arial" w:cs="Arial"/>
                      <w:b/>
                      <w:sz w:val="20"/>
                      <w:szCs w:val="20"/>
                    </w:rPr>
                    <w:t>,</w:t>
                  </w:r>
                  <w:r w:rsidRPr="00CD5E88">
                    <w:rPr>
                      <w:rFonts w:ascii="Arial" w:hAnsi="Arial" w:cs="Arial"/>
                      <w:b/>
                      <w:sz w:val="20"/>
                      <w:szCs w:val="20"/>
                    </w:rPr>
                    <w:t xml:space="preserve"> avenue Léon </w:t>
                  </w:r>
                  <w:proofErr w:type="spellStart"/>
                  <w:r w:rsidRPr="00CD5E88">
                    <w:rPr>
                      <w:rFonts w:ascii="Arial" w:hAnsi="Arial" w:cs="Arial"/>
                      <w:b/>
                      <w:sz w:val="20"/>
                      <w:szCs w:val="20"/>
                    </w:rPr>
                    <w:t>Journault</w:t>
                  </w:r>
                  <w:proofErr w:type="spellEnd"/>
                </w:p>
                <w:p w14:paraId="75150245" w14:textId="77777777" w:rsidR="0023559E" w:rsidRDefault="0023559E">
                  <w:pPr>
                    <w:spacing w:after="0" w:line="240" w:lineRule="auto"/>
                    <w:ind w:left="142" w:right="118"/>
                    <w:jc w:val="center"/>
                    <w:rPr>
                      <w:rFonts w:ascii="Arial" w:hAnsi="Arial" w:cs="Arial"/>
                      <w:b/>
                      <w:sz w:val="20"/>
                      <w:szCs w:val="20"/>
                    </w:rPr>
                  </w:pPr>
                  <w:r>
                    <w:rPr>
                      <w:rFonts w:ascii="Arial" w:hAnsi="Arial" w:cs="Arial"/>
                      <w:b/>
                      <w:sz w:val="20"/>
                      <w:szCs w:val="20"/>
                    </w:rPr>
                    <w:t>92318 SEVRES CEDEX</w:t>
                  </w:r>
                </w:p>
                <w:p w14:paraId="4205134B" w14:textId="77777777" w:rsidR="0023559E" w:rsidRPr="00141575" w:rsidRDefault="0023559E">
                  <w:pPr>
                    <w:spacing w:after="0" w:line="240" w:lineRule="auto"/>
                    <w:ind w:left="142" w:right="118"/>
                    <w:jc w:val="center"/>
                    <w:rPr>
                      <w:rFonts w:ascii="Arial" w:hAnsi="Arial" w:cs="Arial"/>
                      <w:b/>
                      <w:sz w:val="10"/>
                      <w:szCs w:val="20"/>
                    </w:rPr>
                  </w:pPr>
                </w:p>
              </w:tc>
            </w:tr>
          </w:tbl>
          <w:p w14:paraId="467CF7D7" w14:textId="77777777" w:rsidR="0023559E" w:rsidRDefault="0023559E">
            <w:pPr>
              <w:spacing w:after="0" w:line="240" w:lineRule="auto"/>
              <w:rPr>
                <w:rFonts w:ascii="Arial" w:hAnsi="Arial" w:cs="Arial"/>
                <w:caps/>
                <w:color w:val="FFFFFF" w:themeColor="background1"/>
                <w:sz w:val="20"/>
                <w:szCs w:val="20"/>
              </w:rPr>
            </w:pPr>
          </w:p>
          <w:p w14:paraId="433CC334" w14:textId="77777777" w:rsidR="0023559E" w:rsidRDefault="0023559E">
            <w:pPr>
              <w:spacing w:after="0" w:line="240" w:lineRule="auto"/>
              <w:jc w:val="center"/>
              <w:rPr>
                <w:rFonts w:ascii="Arial" w:hAnsi="Arial" w:cs="Arial"/>
                <w:caps/>
                <w:color w:val="FFFFFF" w:themeColor="background1"/>
                <w:sz w:val="20"/>
                <w:szCs w:val="20"/>
              </w:rPr>
            </w:pPr>
            <w:r>
              <w:rPr>
                <w:rFonts w:ascii="Arial" w:hAnsi="Arial" w:cs="Arial"/>
                <w:b/>
                <w:szCs w:val="28"/>
                <w:bdr w:val="single" w:sz="12" w:space="0" w:color="auto"/>
              </w:rPr>
              <w:t xml:space="preserve"> </w:t>
            </w:r>
            <w:r w:rsidRPr="009F4FA6">
              <w:rPr>
                <w:rFonts w:ascii="Arial" w:hAnsi="Arial" w:cs="Arial"/>
                <w:b/>
                <w:szCs w:val="28"/>
                <w:bdr w:val="single" w:sz="12" w:space="0" w:color="auto"/>
              </w:rPr>
              <w:t xml:space="preserve">Demande d’équivalence au titre </w:t>
            </w:r>
            <w:r>
              <w:rPr>
                <w:rFonts w:ascii="Arial" w:hAnsi="Arial" w:cs="Arial"/>
                <w:b/>
                <w:szCs w:val="28"/>
                <w:bdr w:val="single" w:sz="12" w:space="0" w:color="auto"/>
              </w:rPr>
              <w:t xml:space="preserve">de la qualification professionnelle :        </w:t>
            </w:r>
          </w:p>
          <w:p w14:paraId="0D198267" w14:textId="77777777" w:rsidR="0023559E" w:rsidRPr="00E07ABC" w:rsidRDefault="0023559E">
            <w:pPr>
              <w:spacing w:after="0" w:line="240" w:lineRule="auto"/>
              <w:rPr>
                <w:rFonts w:ascii="Arial" w:hAnsi="Arial" w:cs="Arial"/>
                <w:caps/>
                <w:color w:val="FFFFFF" w:themeColor="background1"/>
                <w:sz w:val="18"/>
                <w:szCs w:val="20"/>
              </w:rPr>
            </w:pPr>
          </w:p>
          <w:tbl>
            <w:tblPr>
              <w:tblStyle w:val="Grilledutableau"/>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990"/>
              <w:gridCol w:w="9495"/>
            </w:tblGrid>
            <w:tr w:rsidR="0023559E" w:rsidRPr="00A45622" w14:paraId="4CCC00C7" w14:textId="77777777">
              <w:trPr>
                <w:trHeight w:val="1819"/>
              </w:trPr>
              <w:tc>
                <w:tcPr>
                  <w:tcW w:w="472" w:type="pct"/>
                  <w:shd w:val="clear" w:color="auto" w:fill="EAF1DD" w:themeFill="accent3" w:themeFillTint="33"/>
                  <w:vAlign w:val="center"/>
                </w:tcPr>
                <w:p w14:paraId="26AC5B19" w14:textId="77777777" w:rsidR="0023559E" w:rsidRPr="004C1497" w:rsidRDefault="0023559E">
                  <w:pPr>
                    <w:spacing w:after="0" w:line="240" w:lineRule="auto"/>
                    <w:jc w:val="center"/>
                    <w:rPr>
                      <w:rFonts w:ascii="Arial" w:hAnsi="Arial" w:cs="Arial"/>
                      <w:sz w:val="20"/>
                      <w:szCs w:val="20"/>
                    </w:rPr>
                  </w:pPr>
                  <w:r>
                    <w:rPr>
                      <w:rFonts w:ascii="Arial" w:hAnsi="Arial" w:cs="Arial"/>
                      <w:noProof/>
                      <w:sz w:val="20"/>
                      <w:szCs w:val="20"/>
                      <w:lang w:eastAsia="fr-FR"/>
                    </w:rPr>
                    <w:drawing>
                      <wp:inline distT="0" distB="0" distL="0" distR="0" wp14:anchorId="271F2D6E" wp14:editId="721E9EC3">
                        <wp:extent cx="426720" cy="316865"/>
                        <wp:effectExtent l="0" t="0" r="0" b="698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720" cy="316865"/>
                                </a:xfrm>
                                <a:prstGeom prst="rect">
                                  <a:avLst/>
                                </a:prstGeom>
                                <a:noFill/>
                              </pic:spPr>
                            </pic:pic>
                          </a:graphicData>
                        </a:graphic>
                      </wp:inline>
                    </w:drawing>
                  </w:r>
                </w:p>
              </w:tc>
              <w:tc>
                <w:tcPr>
                  <w:tcW w:w="4528" w:type="pct"/>
                  <w:shd w:val="clear" w:color="auto" w:fill="EAF1DD" w:themeFill="accent3" w:themeFillTint="33"/>
                  <w:vAlign w:val="center"/>
                </w:tcPr>
                <w:p w14:paraId="3D2F91F8" w14:textId="53ADCD27" w:rsidR="0023559E" w:rsidRPr="007A70D4" w:rsidRDefault="0023559E">
                  <w:pPr>
                    <w:spacing w:after="0" w:line="240" w:lineRule="auto"/>
                    <w:ind w:right="459"/>
                    <w:jc w:val="both"/>
                    <w:rPr>
                      <w:rFonts w:ascii="Arial" w:hAnsi="Arial" w:cs="Arial"/>
                      <w:bCs/>
                      <w:sz w:val="20"/>
                      <w:szCs w:val="20"/>
                    </w:rPr>
                  </w:pPr>
                  <w:r w:rsidRPr="007A70D4">
                    <w:rPr>
                      <w:rFonts w:ascii="Arial" w:hAnsi="Arial" w:cs="Arial"/>
                      <w:bCs/>
                      <w:sz w:val="20"/>
                      <w:szCs w:val="20"/>
                    </w:rPr>
                    <w:t xml:space="preserve">- pour le secteur privé, </w:t>
                  </w:r>
                  <w:r>
                    <w:rPr>
                      <w:rFonts w:ascii="Arial" w:hAnsi="Arial" w:cs="Arial"/>
                      <w:bCs/>
                      <w:sz w:val="20"/>
                      <w:szCs w:val="20"/>
                    </w:rPr>
                    <w:t xml:space="preserve">joindre </w:t>
                  </w:r>
                  <w:r w:rsidRPr="007A70D4">
                    <w:rPr>
                      <w:rFonts w:ascii="Arial" w:hAnsi="Arial" w:cs="Arial"/>
                      <w:bCs/>
                      <w:sz w:val="20"/>
                      <w:szCs w:val="20"/>
                    </w:rPr>
                    <w:t>les photoco</w:t>
                  </w:r>
                  <w:r>
                    <w:rPr>
                      <w:rFonts w:ascii="Arial" w:hAnsi="Arial" w:cs="Arial"/>
                      <w:bCs/>
                      <w:sz w:val="20"/>
                      <w:szCs w:val="20"/>
                    </w:rPr>
                    <w:t>p</w:t>
                  </w:r>
                  <w:r w:rsidR="00614C79">
                    <w:rPr>
                      <w:rFonts w:ascii="Arial" w:hAnsi="Arial" w:cs="Arial"/>
                      <w:bCs/>
                      <w:sz w:val="20"/>
                      <w:szCs w:val="20"/>
                    </w:rPr>
                    <w:t xml:space="preserve">ies des certificats de travail </w:t>
                  </w:r>
                  <w:r>
                    <w:rPr>
                      <w:rFonts w:ascii="Arial" w:hAnsi="Arial" w:cs="Arial"/>
                      <w:bCs/>
                      <w:sz w:val="20"/>
                      <w:szCs w:val="20"/>
                    </w:rPr>
                    <w:t>et d</w:t>
                  </w:r>
                  <w:r w:rsidRPr="007A70D4">
                    <w:rPr>
                      <w:rFonts w:ascii="Arial" w:hAnsi="Arial" w:cs="Arial"/>
                      <w:bCs/>
                      <w:sz w:val="20"/>
                      <w:szCs w:val="20"/>
                    </w:rPr>
                    <w:t>es contrats</w:t>
                  </w:r>
                  <w:r>
                    <w:rPr>
                      <w:rFonts w:ascii="Arial" w:hAnsi="Arial" w:cs="Arial"/>
                      <w:bCs/>
                      <w:sz w:val="20"/>
                      <w:szCs w:val="20"/>
                    </w:rPr>
                    <w:t xml:space="preserve"> de travail.</w:t>
                  </w:r>
                </w:p>
                <w:p w14:paraId="64FFA04C" w14:textId="78C0407D" w:rsidR="0023559E" w:rsidRDefault="0023559E">
                  <w:pPr>
                    <w:spacing w:after="0" w:line="240" w:lineRule="auto"/>
                    <w:jc w:val="both"/>
                    <w:rPr>
                      <w:rFonts w:ascii="Arial" w:hAnsi="Arial" w:cs="Arial"/>
                      <w:bCs/>
                      <w:sz w:val="20"/>
                      <w:szCs w:val="20"/>
                    </w:rPr>
                  </w:pPr>
                  <w:r w:rsidRPr="007A70D4">
                    <w:rPr>
                      <w:rFonts w:ascii="Arial" w:hAnsi="Arial" w:cs="Arial"/>
                      <w:bCs/>
                      <w:sz w:val="20"/>
                      <w:szCs w:val="20"/>
                    </w:rPr>
                    <w:t xml:space="preserve">- pour le secteur public, </w:t>
                  </w:r>
                  <w:r>
                    <w:rPr>
                      <w:rFonts w:ascii="Arial" w:hAnsi="Arial" w:cs="Arial"/>
                      <w:bCs/>
                      <w:sz w:val="20"/>
                      <w:szCs w:val="20"/>
                    </w:rPr>
                    <w:t xml:space="preserve">joindre </w:t>
                  </w:r>
                  <w:r w:rsidRPr="007A70D4">
                    <w:rPr>
                      <w:rFonts w:ascii="Arial" w:hAnsi="Arial" w:cs="Arial"/>
                      <w:bCs/>
                      <w:sz w:val="20"/>
                      <w:szCs w:val="20"/>
                    </w:rPr>
                    <w:t xml:space="preserve">les contrats, </w:t>
                  </w:r>
                  <w:r>
                    <w:rPr>
                      <w:rFonts w:ascii="Arial" w:hAnsi="Arial" w:cs="Arial"/>
                      <w:bCs/>
                      <w:sz w:val="20"/>
                      <w:szCs w:val="20"/>
                    </w:rPr>
                    <w:t>l’arrêté de nomination dans le corps actuel</w:t>
                  </w:r>
                  <w:r w:rsidRPr="007A70D4">
                    <w:rPr>
                      <w:rFonts w:ascii="Arial" w:hAnsi="Arial" w:cs="Arial"/>
                      <w:bCs/>
                      <w:sz w:val="20"/>
                      <w:szCs w:val="20"/>
                    </w:rPr>
                    <w:t xml:space="preserve"> et un rapport du (ou des) supérieur(s) hiérarchique</w:t>
                  </w:r>
                  <w:r>
                    <w:rPr>
                      <w:rFonts w:ascii="Arial" w:hAnsi="Arial" w:cs="Arial"/>
                      <w:bCs/>
                      <w:sz w:val="20"/>
                      <w:szCs w:val="20"/>
                    </w:rPr>
                    <w:t>(</w:t>
                  </w:r>
                  <w:r w:rsidRPr="007A70D4">
                    <w:rPr>
                      <w:rFonts w:ascii="Arial" w:hAnsi="Arial" w:cs="Arial"/>
                      <w:bCs/>
                      <w:sz w:val="20"/>
                      <w:szCs w:val="20"/>
                    </w:rPr>
                    <w:t>s</w:t>
                  </w:r>
                  <w:r>
                    <w:rPr>
                      <w:rFonts w:ascii="Arial" w:hAnsi="Arial" w:cs="Arial"/>
                      <w:bCs/>
                      <w:sz w:val="20"/>
                      <w:szCs w:val="20"/>
                    </w:rPr>
                    <w:t>)</w:t>
                  </w:r>
                  <w:r w:rsidRPr="007A70D4">
                    <w:rPr>
                      <w:rFonts w:ascii="Arial" w:hAnsi="Arial" w:cs="Arial"/>
                      <w:bCs/>
                      <w:sz w:val="20"/>
                      <w:szCs w:val="20"/>
                    </w:rPr>
                    <w:t xml:space="preserve"> précisant la nature, la durée et la catégorie d’emploi des fonctions exercées (B ou C)</w:t>
                  </w:r>
                  <w:r>
                    <w:rPr>
                      <w:rFonts w:ascii="Arial" w:hAnsi="Arial" w:cs="Arial"/>
                      <w:bCs/>
                      <w:sz w:val="20"/>
                      <w:szCs w:val="20"/>
                    </w:rPr>
                    <w:t xml:space="preserve">. </w:t>
                  </w:r>
                </w:p>
                <w:p w14:paraId="3DB56F35" w14:textId="77777777" w:rsidR="0023559E" w:rsidRPr="007A70D4" w:rsidRDefault="0023559E">
                  <w:pPr>
                    <w:spacing w:after="0" w:line="240" w:lineRule="auto"/>
                    <w:jc w:val="both"/>
                    <w:rPr>
                      <w:rFonts w:ascii="Arial" w:hAnsi="Arial" w:cs="Arial"/>
                      <w:bCs/>
                      <w:sz w:val="20"/>
                      <w:szCs w:val="20"/>
                    </w:rPr>
                  </w:pPr>
                  <w:r w:rsidRPr="007A70D4">
                    <w:rPr>
                      <w:rFonts w:ascii="Arial" w:hAnsi="Arial" w:cs="Arial"/>
                      <w:bCs/>
                      <w:sz w:val="20"/>
                      <w:szCs w:val="20"/>
                    </w:rPr>
                    <w:t>Les périodes de travail non justifiées ne seront pas prises en compte par la commission d’équivalence</w:t>
                  </w:r>
                  <w:r>
                    <w:rPr>
                      <w:rFonts w:ascii="Arial" w:hAnsi="Arial" w:cs="Arial"/>
                      <w:bCs/>
                      <w:sz w:val="20"/>
                      <w:szCs w:val="20"/>
                    </w:rPr>
                    <w:t>.</w:t>
                  </w:r>
                </w:p>
                <w:p w14:paraId="747817CC" w14:textId="77777777" w:rsidR="0023559E" w:rsidRDefault="0023559E">
                  <w:pPr>
                    <w:spacing w:after="0" w:line="240" w:lineRule="auto"/>
                    <w:jc w:val="both"/>
                    <w:rPr>
                      <w:rFonts w:ascii="Arial" w:hAnsi="Arial" w:cs="Arial"/>
                      <w:b/>
                      <w:bCs/>
                      <w:sz w:val="20"/>
                      <w:szCs w:val="20"/>
                    </w:rPr>
                  </w:pPr>
                </w:p>
                <w:p w14:paraId="3E35DB41" w14:textId="77777777" w:rsidR="0023559E" w:rsidRDefault="0023559E">
                  <w:pPr>
                    <w:spacing w:after="0" w:line="240" w:lineRule="auto"/>
                    <w:jc w:val="both"/>
                    <w:rPr>
                      <w:rFonts w:ascii="Arial" w:hAnsi="Arial" w:cs="Arial"/>
                      <w:b/>
                      <w:bCs/>
                      <w:sz w:val="20"/>
                      <w:szCs w:val="20"/>
                    </w:rPr>
                  </w:pPr>
                  <w:r w:rsidRPr="00DE3D63">
                    <w:rPr>
                      <w:rFonts w:ascii="Arial" w:hAnsi="Arial" w:cs="Arial"/>
                      <w:b/>
                      <w:bCs/>
                      <w:sz w:val="20"/>
                      <w:szCs w:val="20"/>
                    </w:rPr>
                    <w:t>Joindre une copie de votre diplôme le plus élevé si vous possédez un diplôme.</w:t>
                  </w:r>
                </w:p>
                <w:p w14:paraId="3329270E" w14:textId="77777777" w:rsidR="0023559E" w:rsidRPr="00A45622" w:rsidRDefault="0023559E">
                  <w:pPr>
                    <w:spacing w:after="0" w:line="240" w:lineRule="auto"/>
                    <w:jc w:val="both"/>
                    <w:rPr>
                      <w:rFonts w:ascii="Arial" w:hAnsi="Arial" w:cs="Arial"/>
                      <w:bCs/>
                      <w:szCs w:val="24"/>
                    </w:rPr>
                  </w:pPr>
                </w:p>
              </w:tc>
            </w:tr>
          </w:tbl>
          <w:p w14:paraId="4946B114" w14:textId="77777777" w:rsidR="0023559E" w:rsidRDefault="0023559E">
            <w:pPr>
              <w:spacing w:after="0" w:line="240" w:lineRule="auto"/>
              <w:rPr>
                <w:rFonts w:ascii="Arial" w:hAnsi="Arial" w:cs="Arial"/>
                <w:caps/>
                <w:color w:val="FFFFFF" w:themeColor="background1"/>
                <w:sz w:val="20"/>
                <w:szCs w:val="20"/>
              </w:rPr>
            </w:pP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14:paraId="65AB884E" w14:textId="77777777">
              <w:tc>
                <w:tcPr>
                  <w:tcW w:w="2547" w:type="dxa"/>
                  <w:shd w:val="clear" w:color="auto" w:fill="8DB3E2" w:themeFill="text2" w:themeFillTint="66"/>
                  <w:vAlign w:val="center"/>
                </w:tcPr>
                <w:p w14:paraId="38041D7D" w14:textId="77777777" w:rsidR="0023559E" w:rsidRPr="00AA3175" w:rsidRDefault="0023559E">
                  <w:pPr>
                    <w:spacing w:after="0" w:line="240" w:lineRule="auto"/>
                    <w:jc w:val="center"/>
                    <w:rPr>
                      <w:rFonts w:ascii="Arial" w:hAnsi="Arial" w:cs="Arial"/>
                      <w:sz w:val="16"/>
                      <w:szCs w:val="16"/>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10EC1A5B"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4CBBD5A5"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D000ACF" w14:textId="77777777" w:rsidR="0023559E" w:rsidRPr="00141575" w:rsidRDefault="0023559E">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14:paraId="1F2A594D" w14:textId="77777777">
              <w:trPr>
                <w:trHeight w:val="1247"/>
              </w:trPr>
              <w:tc>
                <w:tcPr>
                  <w:tcW w:w="2547" w:type="dxa"/>
                  <w:shd w:val="clear" w:color="auto" w:fill="FFFFFF" w:themeFill="background1"/>
                </w:tcPr>
                <w:p w14:paraId="009901C4" w14:textId="77777777" w:rsidR="0023559E" w:rsidRPr="00372AFF" w:rsidRDefault="0023559E">
                  <w:pPr>
                    <w:spacing w:after="0" w:line="240" w:lineRule="auto"/>
                    <w:rPr>
                      <w:rFonts w:ascii="Arial" w:hAnsi="Arial" w:cs="Arial"/>
                      <w:szCs w:val="24"/>
                    </w:rPr>
                  </w:pPr>
                </w:p>
              </w:tc>
              <w:tc>
                <w:tcPr>
                  <w:tcW w:w="4252" w:type="dxa"/>
                  <w:shd w:val="clear" w:color="auto" w:fill="FFFFFF" w:themeFill="background1"/>
                </w:tcPr>
                <w:p w14:paraId="08E55F20" w14:textId="77777777" w:rsidR="0023559E" w:rsidRPr="00372AFF" w:rsidRDefault="0023559E">
                  <w:pPr>
                    <w:spacing w:after="0" w:line="240" w:lineRule="auto"/>
                    <w:ind w:left="34" w:right="-286"/>
                    <w:rPr>
                      <w:rFonts w:ascii="Arial" w:hAnsi="Arial" w:cs="Arial"/>
                      <w:szCs w:val="24"/>
                    </w:rPr>
                  </w:pPr>
                </w:p>
              </w:tc>
              <w:tc>
                <w:tcPr>
                  <w:tcW w:w="2410" w:type="dxa"/>
                  <w:shd w:val="clear" w:color="auto" w:fill="FFFFFF" w:themeFill="background1"/>
                </w:tcPr>
                <w:p w14:paraId="627EF477" w14:textId="77777777" w:rsidR="0023559E" w:rsidRPr="00372AFF" w:rsidRDefault="0023559E">
                  <w:pPr>
                    <w:spacing w:after="0" w:line="240" w:lineRule="auto"/>
                    <w:ind w:right="-286"/>
                    <w:rPr>
                      <w:rFonts w:ascii="Arial" w:hAnsi="Arial" w:cs="Arial"/>
                      <w:szCs w:val="24"/>
                    </w:rPr>
                  </w:pPr>
                </w:p>
              </w:tc>
              <w:tc>
                <w:tcPr>
                  <w:tcW w:w="1242" w:type="dxa"/>
                  <w:shd w:val="clear" w:color="auto" w:fill="FFFFFF" w:themeFill="background1"/>
                </w:tcPr>
                <w:p w14:paraId="3B755428" w14:textId="77777777" w:rsidR="0023559E" w:rsidRPr="00372AFF" w:rsidRDefault="0023559E">
                  <w:pPr>
                    <w:spacing w:after="0" w:line="240" w:lineRule="auto"/>
                    <w:ind w:right="-284"/>
                    <w:rPr>
                      <w:rFonts w:ascii="Arial" w:hAnsi="Arial" w:cs="Arial"/>
                      <w:szCs w:val="24"/>
                    </w:rPr>
                  </w:pPr>
                </w:p>
              </w:tc>
            </w:tr>
          </w:tbl>
          <w:p w14:paraId="36B09F7D" w14:textId="64AAC2A9" w:rsidR="0023559E" w:rsidRDefault="0023559E">
            <w:pPr>
              <w:spacing w:after="0" w:line="240" w:lineRule="auto"/>
              <w:rPr>
                <w:rFonts w:ascii="Arial" w:hAnsi="Arial" w:cs="Arial"/>
                <w:caps/>
                <w:color w:val="FFFFFF" w:themeColor="background1"/>
                <w:sz w:val="20"/>
                <w:szCs w:val="20"/>
              </w:rPr>
            </w:pPr>
          </w:p>
          <w:p w14:paraId="05FAB71F" w14:textId="7E4FDF0C" w:rsidR="00483BE9" w:rsidRDefault="00483BE9">
            <w:pPr>
              <w:spacing w:after="0" w:line="240" w:lineRule="auto"/>
              <w:rPr>
                <w:rFonts w:ascii="Arial" w:hAnsi="Arial" w:cs="Arial"/>
                <w:caps/>
                <w:color w:val="FFFFFF" w:themeColor="background1"/>
                <w:sz w:val="20"/>
                <w:szCs w:val="20"/>
              </w:rPr>
            </w:pPr>
          </w:p>
          <w:p w14:paraId="592CD7CD" w14:textId="285FCAD6" w:rsidR="00483BE9" w:rsidRDefault="00483BE9">
            <w:pPr>
              <w:spacing w:after="0" w:line="240" w:lineRule="auto"/>
              <w:rPr>
                <w:rFonts w:ascii="Arial" w:hAnsi="Arial" w:cs="Arial"/>
                <w:caps/>
                <w:color w:val="FFFFFF" w:themeColor="background1"/>
                <w:sz w:val="20"/>
                <w:szCs w:val="20"/>
              </w:rPr>
            </w:pPr>
          </w:p>
          <w:p w14:paraId="0BD58E22" w14:textId="1ABA5445" w:rsidR="00483BE9" w:rsidRDefault="00483BE9">
            <w:pPr>
              <w:spacing w:after="0" w:line="240" w:lineRule="auto"/>
              <w:rPr>
                <w:rFonts w:ascii="Arial" w:hAnsi="Arial" w:cs="Arial"/>
                <w:caps/>
                <w:color w:val="FFFFFF" w:themeColor="background1"/>
                <w:sz w:val="20"/>
                <w:szCs w:val="20"/>
              </w:rPr>
            </w:pPr>
          </w:p>
          <w:p w14:paraId="793F8B18" w14:textId="77777777" w:rsidR="00483BE9" w:rsidRDefault="00483BE9">
            <w:pPr>
              <w:spacing w:after="0" w:line="240" w:lineRule="auto"/>
              <w:rPr>
                <w:rFonts w:ascii="Arial" w:hAnsi="Arial" w:cs="Arial"/>
                <w:caps/>
                <w:color w:val="FFFFFF" w:themeColor="background1"/>
                <w:sz w:val="20"/>
                <w:szCs w:val="20"/>
              </w:rPr>
            </w:pPr>
          </w:p>
          <w:p w14:paraId="4084658C" w14:textId="77777777" w:rsidR="00483BE9" w:rsidRDefault="00483BE9">
            <w:pPr>
              <w:spacing w:after="0" w:line="240" w:lineRule="auto"/>
              <w:rPr>
                <w:rFonts w:ascii="Arial" w:hAnsi="Arial" w:cs="Arial"/>
                <w:caps/>
                <w:color w:val="FFFFFF" w:themeColor="background1"/>
                <w:sz w:val="20"/>
                <w:szCs w:val="20"/>
              </w:rPr>
            </w:pPr>
          </w:p>
          <w:p w14:paraId="193F6925" w14:textId="77777777" w:rsidR="0023559E" w:rsidRPr="006A2204" w:rsidRDefault="0023559E">
            <w:pPr>
              <w:shd w:val="clear" w:color="auto" w:fill="548DD4" w:themeFill="text2" w:themeFillTint="99"/>
              <w:spacing w:after="0" w:line="240" w:lineRule="auto"/>
              <w:ind w:left="-142" w:right="-166"/>
              <w:jc w:val="center"/>
              <w:rPr>
                <w:rFonts w:ascii="Arial" w:hAnsi="Arial" w:cs="Arial"/>
                <w:caps/>
                <w:sz w:val="10"/>
                <w:szCs w:val="28"/>
              </w:rPr>
            </w:pPr>
          </w:p>
          <w:p w14:paraId="30B17321" w14:textId="77777777" w:rsidR="0023559E" w:rsidRPr="006A2204" w:rsidRDefault="0023559E">
            <w:pPr>
              <w:shd w:val="clear" w:color="auto" w:fill="548DD4" w:themeFill="text2" w:themeFillTint="99"/>
              <w:spacing w:after="0" w:line="240" w:lineRule="auto"/>
              <w:ind w:left="-142" w:right="-166"/>
              <w:jc w:val="center"/>
              <w:rPr>
                <w:rFonts w:ascii="Arial" w:hAnsi="Arial" w:cs="Arial"/>
                <w:caps/>
                <w:color w:val="FFFFFF" w:themeColor="background1"/>
                <w:sz w:val="28"/>
                <w:szCs w:val="28"/>
              </w:rPr>
            </w:pPr>
            <w:r w:rsidRPr="006A2204">
              <w:rPr>
                <w:rFonts w:ascii="Arial" w:hAnsi="Arial" w:cs="Arial"/>
                <w:caps/>
                <w:color w:val="FFFFFF" w:themeColor="background1"/>
                <w:sz w:val="28"/>
                <w:szCs w:val="28"/>
              </w:rPr>
              <w:t xml:space="preserve">demande d’Équivalence </w:t>
            </w:r>
            <w:r>
              <w:rPr>
                <w:rFonts w:ascii="Arial" w:hAnsi="Arial" w:cs="Arial"/>
                <w:caps/>
                <w:color w:val="FFFFFF" w:themeColor="background1"/>
                <w:sz w:val="28"/>
                <w:szCs w:val="28"/>
              </w:rPr>
              <w:t xml:space="preserve">    2</w:t>
            </w:r>
            <w:r w:rsidRPr="006A2204">
              <w:rPr>
                <w:rFonts w:ascii="Arial" w:hAnsi="Arial" w:cs="Arial"/>
                <w:caps/>
                <w:color w:val="FFFFFF" w:themeColor="background1"/>
                <w:sz w:val="28"/>
                <w:szCs w:val="28"/>
              </w:rPr>
              <w:t>/</w:t>
            </w:r>
            <w:r>
              <w:rPr>
                <w:rFonts w:ascii="Arial" w:hAnsi="Arial" w:cs="Arial"/>
                <w:caps/>
                <w:color w:val="FFFFFF" w:themeColor="background1"/>
                <w:sz w:val="28"/>
                <w:szCs w:val="28"/>
              </w:rPr>
              <w:t>2</w:t>
            </w:r>
          </w:p>
          <w:p w14:paraId="229A85CB" w14:textId="77777777" w:rsidR="0023559E" w:rsidRPr="006A2204" w:rsidRDefault="0023559E">
            <w:pPr>
              <w:shd w:val="clear" w:color="auto" w:fill="548DD4" w:themeFill="text2" w:themeFillTint="99"/>
              <w:spacing w:after="0" w:line="240" w:lineRule="auto"/>
              <w:ind w:left="-142" w:right="-166"/>
              <w:jc w:val="center"/>
              <w:rPr>
                <w:rFonts w:ascii="Arial" w:hAnsi="Arial" w:cs="Arial"/>
                <w:caps/>
                <w:color w:val="FFFFFF" w:themeColor="background1"/>
                <w:sz w:val="10"/>
                <w:szCs w:val="28"/>
              </w:rPr>
            </w:pPr>
          </w:p>
          <w:p w14:paraId="1D0B7731" w14:textId="77777777" w:rsidR="0023559E" w:rsidRDefault="0023559E">
            <w:pPr>
              <w:spacing w:after="0" w:line="240" w:lineRule="auto"/>
              <w:rPr>
                <w:rFonts w:ascii="Arial" w:hAnsi="Arial" w:cs="Arial"/>
                <w:caps/>
                <w:color w:val="FFFFFF" w:themeColor="background1"/>
                <w:sz w:val="20"/>
                <w:szCs w:val="20"/>
              </w:rPr>
            </w:pPr>
            <w:r>
              <w:rPr>
                <w:rFonts w:ascii="Arial" w:hAnsi="Arial" w:cs="Arial"/>
                <w:caps/>
                <w:color w:val="FFFFFF" w:themeColor="background1"/>
                <w:sz w:val="20"/>
                <w:szCs w:val="20"/>
              </w:rPr>
              <w:t>jij</w:t>
            </w:r>
          </w:p>
          <w:tbl>
            <w:tblPr>
              <w:tblStyle w:val="Grilledutableau"/>
              <w:tblW w:w="0" w:type="auto"/>
              <w:tblLayout w:type="fixed"/>
              <w:tblLook w:val="04A0" w:firstRow="1" w:lastRow="0" w:firstColumn="1" w:lastColumn="0" w:noHBand="0" w:noVBand="1"/>
            </w:tblPr>
            <w:tblGrid>
              <w:gridCol w:w="2547"/>
              <w:gridCol w:w="4252"/>
              <w:gridCol w:w="2410"/>
              <w:gridCol w:w="1242"/>
            </w:tblGrid>
            <w:tr w:rsidR="0023559E" w:rsidRPr="00372AFF" w14:paraId="3443E3F2" w14:textId="77777777">
              <w:tc>
                <w:tcPr>
                  <w:tcW w:w="2547" w:type="dxa"/>
                  <w:shd w:val="clear" w:color="auto" w:fill="8DB3E2" w:themeFill="text2" w:themeFillTint="66"/>
                  <w:vAlign w:val="center"/>
                </w:tcPr>
                <w:p w14:paraId="5BE8605A" w14:textId="77777777" w:rsidR="0023559E" w:rsidRPr="00141575" w:rsidRDefault="0023559E">
                  <w:pPr>
                    <w:spacing w:after="0" w:line="240" w:lineRule="auto"/>
                    <w:jc w:val="center"/>
                    <w:rPr>
                      <w:rFonts w:ascii="Arial" w:hAnsi="Arial" w:cs="Arial"/>
                      <w:szCs w:val="24"/>
                    </w:rPr>
                  </w:pPr>
                  <w:r w:rsidRPr="00141575">
                    <w:rPr>
                      <w:rFonts w:ascii="Arial" w:hAnsi="Arial" w:cs="Arial"/>
                      <w:szCs w:val="24"/>
                    </w:rPr>
                    <w:t>Employeur</w:t>
                  </w:r>
                  <w:r>
                    <w:rPr>
                      <w:rFonts w:ascii="Arial" w:hAnsi="Arial" w:cs="Arial"/>
                      <w:szCs w:val="24"/>
                    </w:rPr>
                    <w:t xml:space="preserve"> </w:t>
                  </w:r>
                  <w:r>
                    <w:rPr>
                      <w:rFonts w:ascii="Arial" w:hAnsi="Arial" w:cs="Arial"/>
                      <w:sz w:val="16"/>
                      <w:szCs w:val="16"/>
                    </w:rPr>
                    <w:t>(du plus récent au plus ancien)</w:t>
                  </w:r>
                </w:p>
              </w:tc>
              <w:tc>
                <w:tcPr>
                  <w:tcW w:w="4252" w:type="dxa"/>
                  <w:shd w:val="clear" w:color="auto" w:fill="8DB3E2" w:themeFill="text2" w:themeFillTint="66"/>
                  <w:vAlign w:val="center"/>
                </w:tcPr>
                <w:p w14:paraId="7CC53675"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Fonctions</w:t>
                  </w:r>
                </w:p>
              </w:tc>
              <w:tc>
                <w:tcPr>
                  <w:tcW w:w="2410" w:type="dxa"/>
                  <w:shd w:val="clear" w:color="auto" w:fill="8DB3E2" w:themeFill="text2" w:themeFillTint="66"/>
                  <w:vAlign w:val="center"/>
                </w:tcPr>
                <w:p w14:paraId="34C71792" w14:textId="77777777" w:rsidR="0023559E" w:rsidRPr="00141575" w:rsidRDefault="0023559E">
                  <w:pPr>
                    <w:spacing w:after="0" w:line="240" w:lineRule="auto"/>
                    <w:ind w:left="-284" w:right="-286"/>
                    <w:jc w:val="center"/>
                    <w:rPr>
                      <w:rFonts w:ascii="Arial" w:hAnsi="Arial" w:cs="Arial"/>
                      <w:szCs w:val="24"/>
                    </w:rPr>
                  </w:pPr>
                  <w:r w:rsidRPr="00141575">
                    <w:rPr>
                      <w:rFonts w:ascii="Arial" w:hAnsi="Arial" w:cs="Arial"/>
                      <w:szCs w:val="24"/>
                    </w:rPr>
                    <w:t>Lieu</w:t>
                  </w:r>
                </w:p>
              </w:tc>
              <w:tc>
                <w:tcPr>
                  <w:tcW w:w="1242" w:type="dxa"/>
                  <w:shd w:val="clear" w:color="auto" w:fill="8DB3E2" w:themeFill="text2" w:themeFillTint="66"/>
                  <w:vAlign w:val="center"/>
                </w:tcPr>
                <w:p w14:paraId="54E019A0" w14:textId="77777777" w:rsidR="0023559E" w:rsidRPr="00141575" w:rsidRDefault="0023559E">
                  <w:pPr>
                    <w:spacing w:after="0" w:line="240" w:lineRule="auto"/>
                    <w:ind w:left="-284" w:right="-284"/>
                    <w:jc w:val="center"/>
                    <w:rPr>
                      <w:rFonts w:ascii="Arial" w:hAnsi="Arial" w:cs="Arial"/>
                      <w:szCs w:val="24"/>
                    </w:rPr>
                  </w:pPr>
                  <w:r w:rsidRPr="00141575">
                    <w:rPr>
                      <w:rFonts w:ascii="Arial" w:hAnsi="Arial" w:cs="Arial"/>
                      <w:szCs w:val="24"/>
                    </w:rPr>
                    <w:t>Période</w:t>
                  </w:r>
                </w:p>
              </w:tc>
            </w:tr>
            <w:tr w:rsidR="0023559E" w:rsidRPr="00372AFF" w14:paraId="3B6E82F1" w14:textId="77777777">
              <w:trPr>
                <w:trHeight w:val="1247"/>
              </w:trPr>
              <w:tc>
                <w:tcPr>
                  <w:tcW w:w="2547" w:type="dxa"/>
                  <w:shd w:val="clear" w:color="auto" w:fill="FFFFFF" w:themeFill="background1"/>
                </w:tcPr>
                <w:p w14:paraId="2B8C8612" w14:textId="77777777" w:rsidR="0023559E" w:rsidRPr="00372AFF" w:rsidRDefault="0023559E">
                  <w:pPr>
                    <w:spacing w:after="0" w:line="240" w:lineRule="auto"/>
                    <w:rPr>
                      <w:rFonts w:ascii="Arial" w:hAnsi="Arial" w:cs="Arial"/>
                      <w:szCs w:val="24"/>
                    </w:rPr>
                  </w:pPr>
                </w:p>
              </w:tc>
              <w:tc>
                <w:tcPr>
                  <w:tcW w:w="4252" w:type="dxa"/>
                  <w:shd w:val="clear" w:color="auto" w:fill="FFFFFF" w:themeFill="background1"/>
                </w:tcPr>
                <w:p w14:paraId="49001B22" w14:textId="77777777" w:rsidR="0023559E" w:rsidRPr="00372AFF" w:rsidRDefault="0023559E">
                  <w:pPr>
                    <w:spacing w:after="0" w:line="240" w:lineRule="auto"/>
                    <w:ind w:left="34" w:right="-286"/>
                    <w:rPr>
                      <w:rFonts w:ascii="Arial" w:hAnsi="Arial" w:cs="Arial"/>
                      <w:szCs w:val="24"/>
                    </w:rPr>
                  </w:pPr>
                </w:p>
              </w:tc>
              <w:tc>
                <w:tcPr>
                  <w:tcW w:w="2410" w:type="dxa"/>
                  <w:shd w:val="clear" w:color="auto" w:fill="FFFFFF" w:themeFill="background1"/>
                </w:tcPr>
                <w:p w14:paraId="241DC2D7"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24C883A1" w14:textId="77777777" w:rsidR="0023559E" w:rsidRPr="00372AFF" w:rsidRDefault="0023559E">
                  <w:pPr>
                    <w:spacing w:after="0" w:line="240" w:lineRule="auto"/>
                    <w:ind w:left="34" w:right="-284"/>
                    <w:rPr>
                      <w:rFonts w:ascii="Arial" w:hAnsi="Arial" w:cs="Arial"/>
                      <w:szCs w:val="24"/>
                    </w:rPr>
                  </w:pPr>
                </w:p>
              </w:tc>
            </w:tr>
            <w:tr w:rsidR="0023559E" w:rsidRPr="00372AFF" w14:paraId="63D801BB" w14:textId="77777777">
              <w:trPr>
                <w:trHeight w:val="1247"/>
              </w:trPr>
              <w:tc>
                <w:tcPr>
                  <w:tcW w:w="2547" w:type="dxa"/>
                  <w:shd w:val="clear" w:color="auto" w:fill="FFFFFF" w:themeFill="background1"/>
                </w:tcPr>
                <w:p w14:paraId="19A22E05" w14:textId="77777777" w:rsidR="0023559E" w:rsidRPr="00372AFF" w:rsidRDefault="0023559E">
                  <w:pPr>
                    <w:spacing w:after="0" w:line="240" w:lineRule="auto"/>
                    <w:rPr>
                      <w:rFonts w:ascii="Arial" w:hAnsi="Arial" w:cs="Arial"/>
                      <w:szCs w:val="24"/>
                    </w:rPr>
                  </w:pPr>
                </w:p>
              </w:tc>
              <w:tc>
                <w:tcPr>
                  <w:tcW w:w="4252" w:type="dxa"/>
                  <w:shd w:val="clear" w:color="auto" w:fill="FFFFFF" w:themeFill="background1"/>
                </w:tcPr>
                <w:p w14:paraId="7DCC40D1"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1FDF8B50"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5DF0396D" w14:textId="77777777" w:rsidR="0023559E" w:rsidRDefault="0023559E">
                  <w:pPr>
                    <w:spacing w:after="0" w:line="240" w:lineRule="auto"/>
                    <w:ind w:right="-284"/>
                    <w:rPr>
                      <w:rFonts w:ascii="Arial" w:hAnsi="Arial" w:cs="Arial"/>
                      <w:szCs w:val="24"/>
                    </w:rPr>
                  </w:pPr>
                </w:p>
              </w:tc>
            </w:tr>
            <w:tr w:rsidR="0023559E" w:rsidRPr="00372AFF" w14:paraId="204CE11D" w14:textId="77777777">
              <w:trPr>
                <w:trHeight w:val="1247"/>
              </w:trPr>
              <w:tc>
                <w:tcPr>
                  <w:tcW w:w="2547" w:type="dxa"/>
                  <w:shd w:val="clear" w:color="auto" w:fill="FFFFFF" w:themeFill="background1"/>
                </w:tcPr>
                <w:p w14:paraId="70C75BCA" w14:textId="77777777" w:rsidR="0023559E" w:rsidRDefault="0023559E">
                  <w:pPr>
                    <w:spacing w:after="0" w:line="240" w:lineRule="auto"/>
                    <w:rPr>
                      <w:rFonts w:ascii="Arial" w:hAnsi="Arial" w:cs="Arial"/>
                      <w:szCs w:val="24"/>
                    </w:rPr>
                  </w:pPr>
                </w:p>
              </w:tc>
              <w:tc>
                <w:tcPr>
                  <w:tcW w:w="4252" w:type="dxa"/>
                  <w:shd w:val="clear" w:color="auto" w:fill="FFFFFF" w:themeFill="background1"/>
                </w:tcPr>
                <w:p w14:paraId="2B195410"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05BAB113"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6627CF69" w14:textId="77777777" w:rsidR="0023559E" w:rsidRDefault="0023559E">
                  <w:pPr>
                    <w:spacing w:after="0" w:line="240" w:lineRule="auto"/>
                    <w:ind w:left="34" w:right="-284"/>
                    <w:rPr>
                      <w:rFonts w:ascii="Arial" w:hAnsi="Arial" w:cs="Arial"/>
                      <w:szCs w:val="24"/>
                    </w:rPr>
                  </w:pPr>
                </w:p>
              </w:tc>
            </w:tr>
            <w:tr w:rsidR="0023559E" w:rsidRPr="00372AFF" w14:paraId="4FF8FDEB" w14:textId="77777777">
              <w:trPr>
                <w:trHeight w:val="1247"/>
              </w:trPr>
              <w:tc>
                <w:tcPr>
                  <w:tcW w:w="2547" w:type="dxa"/>
                  <w:shd w:val="clear" w:color="auto" w:fill="FFFFFF" w:themeFill="background1"/>
                </w:tcPr>
                <w:p w14:paraId="4064D393" w14:textId="77777777" w:rsidR="0023559E" w:rsidRDefault="0023559E">
                  <w:pPr>
                    <w:spacing w:after="0" w:line="240" w:lineRule="auto"/>
                    <w:rPr>
                      <w:rFonts w:ascii="Arial" w:hAnsi="Arial" w:cs="Arial"/>
                      <w:szCs w:val="24"/>
                    </w:rPr>
                  </w:pPr>
                </w:p>
              </w:tc>
              <w:tc>
                <w:tcPr>
                  <w:tcW w:w="4252" w:type="dxa"/>
                  <w:shd w:val="clear" w:color="auto" w:fill="FFFFFF" w:themeFill="background1"/>
                </w:tcPr>
                <w:p w14:paraId="77159786"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1262E9D1"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77B0AD65" w14:textId="77777777" w:rsidR="0023559E" w:rsidRDefault="0023559E">
                  <w:pPr>
                    <w:spacing w:after="0" w:line="240" w:lineRule="auto"/>
                    <w:ind w:left="34" w:right="-284"/>
                    <w:rPr>
                      <w:rFonts w:ascii="Arial" w:hAnsi="Arial" w:cs="Arial"/>
                      <w:szCs w:val="24"/>
                    </w:rPr>
                  </w:pPr>
                </w:p>
              </w:tc>
            </w:tr>
            <w:tr w:rsidR="0023559E" w:rsidRPr="00372AFF" w14:paraId="4A8CF12A" w14:textId="77777777">
              <w:trPr>
                <w:trHeight w:val="1247"/>
              </w:trPr>
              <w:tc>
                <w:tcPr>
                  <w:tcW w:w="2547" w:type="dxa"/>
                  <w:shd w:val="clear" w:color="auto" w:fill="FFFFFF" w:themeFill="background1"/>
                </w:tcPr>
                <w:p w14:paraId="1E31EE86" w14:textId="77777777" w:rsidR="0023559E" w:rsidRDefault="0023559E">
                  <w:pPr>
                    <w:spacing w:after="0" w:line="240" w:lineRule="auto"/>
                    <w:rPr>
                      <w:rFonts w:ascii="Arial" w:hAnsi="Arial" w:cs="Arial"/>
                      <w:szCs w:val="24"/>
                    </w:rPr>
                  </w:pPr>
                </w:p>
              </w:tc>
              <w:tc>
                <w:tcPr>
                  <w:tcW w:w="4252" w:type="dxa"/>
                  <w:shd w:val="clear" w:color="auto" w:fill="FFFFFF" w:themeFill="background1"/>
                </w:tcPr>
                <w:p w14:paraId="7C984F76"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7A2D5853"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38A26F19" w14:textId="77777777" w:rsidR="0023559E" w:rsidRDefault="0023559E">
                  <w:pPr>
                    <w:spacing w:after="0" w:line="240" w:lineRule="auto"/>
                    <w:ind w:left="34" w:right="-284"/>
                    <w:rPr>
                      <w:rFonts w:ascii="Arial" w:hAnsi="Arial" w:cs="Arial"/>
                      <w:szCs w:val="24"/>
                    </w:rPr>
                  </w:pPr>
                </w:p>
              </w:tc>
            </w:tr>
            <w:tr w:rsidR="0023559E" w:rsidRPr="00372AFF" w14:paraId="7171F9F0" w14:textId="77777777">
              <w:trPr>
                <w:trHeight w:val="1247"/>
              </w:trPr>
              <w:tc>
                <w:tcPr>
                  <w:tcW w:w="2547" w:type="dxa"/>
                  <w:shd w:val="clear" w:color="auto" w:fill="FFFFFF" w:themeFill="background1"/>
                </w:tcPr>
                <w:p w14:paraId="1C0CC55B" w14:textId="77777777" w:rsidR="0023559E" w:rsidRDefault="0023559E">
                  <w:pPr>
                    <w:spacing w:after="0" w:line="240" w:lineRule="auto"/>
                    <w:rPr>
                      <w:rFonts w:ascii="Arial" w:hAnsi="Arial" w:cs="Arial"/>
                      <w:szCs w:val="24"/>
                    </w:rPr>
                  </w:pPr>
                </w:p>
              </w:tc>
              <w:tc>
                <w:tcPr>
                  <w:tcW w:w="4252" w:type="dxa"/>
                  <w:shd w:val="clear" w:color="auto" w:fill="FFFFFF" w:themeFill="background1"/>
                </w:tcPr>
                <w:p w14:paraId="30FBF985"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4DA02567"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13C7C234" w14:textId="77777777" w:rsidR="0023559E" w:rsidRDefault="0023559E">
                  <w:pPr>
                    <w:spacing w:after="0" w:line="240" w:lineRule="auto"/>
                    <w:ind w:left="34" w:right="-284"/>
                    <w:rPr>
                      <w:rFonts w:ascii="Arial" w:hAnsi="Arial" w:cs="Arial"/>
                      <w:szCs w:val="24"/>
                    </w:rPr>
                  </w:pPr>
                </w:p>
              </w:tc>
            </w:tr>
            <w:tr w:rsidR="0023559E" w:rsidRPr="00372AFF" w14:paraId="37D7B958" w14:textId="77777777">
              <w:trPr>
                <w:trHeight w:val="1247"/>
              </w:trPr>
              <w:tc>
                <w:tcPr>
                  <w:tcW w:w="2547" w:type="dxa"/>
                  <w:shd w:val="clear" w:color="auto" w:fill="FFFFFF" w:themeFill="background1"/>
                </w:tcPr>
                <w:p w14:paraId="3C8E5D1B" w14:textId="77777777" w:rsidR="0023559E" w:rsidRDefault="0023559E">
                  <w:pPr>
                    <w:spacing w:after="0" w:line="240" w:lineRule="auto"/>
                    <w:rPr>
                      <w:rFonts w:ascii="Arial" w:hAnsi="Arial" w:cs="Arial"/>
                      <w:szCs w:val="24"/>
                    </w:rPr>
                  </w:pPr>
                </w:p>
              </w:tc>
              <w:tc>
                <w:tcPr>
                  <w:tcW w:w="4252" w:type="dxa"/>
                  <w:shd w:val="clear" w:color="auto" w:fill="FFFFFF" w:themeFill="background1"/>
                </w:tcPr>
                <w:p w14:paraId="3C96A475" w14:textId="77777777" w:rsidR="0023559E" w:rsidRDefault="0023559E">
                  <w:pPr>
                    <w:spacing w:after="0" w:line="240" w:lineRule="auto"/>
                    <w:ind w:left="34" w:right="-286"/>
                    <w:rPr>
                      <w:rFonts w:ascii="Arial" w:hAnsi="Arial" w:cs="Arial"/>
                      <w:szCs w:val="24"/>
                    </w:rPr>
                  </w:pPr>
                </w:p>
              </w:tc>
              <w:tc>
                <w:tcPr>
                  <w:tcW w:w="2410" w:type="dxa"/>
                  <w:shd w:val="clear" w:color="auto" w:fill="FFFFFF" w:themeFill="background1"/>
                </w:tcPr>
                <w:p w14:paraId="7A2FF990" w14:textId="77777777" w:rsidR="0023559E" w:rsidRPr="00372AFF" w:rsidRDefault="0023559E">
                  <w:pPr>
                    <w:spacing w:after="0" w:line="240" w:lineRule="auto"/>
                    <w:ind w:left="34" w:right="-286"/>
                    <w:rPr>
                      <w:rFonts w:ascii="Arial" w:hAnsi="Arial" w:cs="Arial"/>
                      <w:szCs w:val="24"/>
                    </w:rPr>
                  </w:pPr>
                </w:p>
              </w:tc>
              <w:tc>
                <w:tcPr>
                  <w:tcW w:w="1242" w:type="dxa"/>
                  <w:shd w:val="clear" w:color="auto" w:fill="FFFFFF" w:themeFill="background1"/>
                </w:tcPr>
                <w:p w14:paraId="1D85FA15" w14:textId="77777777" w:rsidR="0023559E" w:rsidRDefault="0023559E">
                  <w:pPr>
                    <w:spacing w:after="0" w:line="240" w:lineRule="auto"/>
                    <w:ind w:left="34" w:right="-284"/>
                    <w:rPr>
                      <w:rFonts w:ascii="Arial" w:hAnsi="Arial" w:cs="Arial"/>
                      <w:szCs w:val="24"/>
                    </w:rPr>
                  </w:pPr>
                </w:p>
              </w:tc>
            </w:tr>
          </w:tbl>
          <w:p w14:paraId="69EE23E8" w14:textId="77777777" w:rsidR="0023559E" w:rsidRPr="003E6DFD" w:rsidRDefault="0023559E">
            <w:pPr>
              <w:spacing w:after="0" w:line="240" w:lineRule="auto"/>
              <w:rPr>
                <w:rFonts w:ascii="Arial" w:hAnsi="Arial" w:cs="Arial"/>
                <w:caps/>
                <w:color w:val="FFFFFF" w:themeColor="background1"/>
                <w:sz w:val="20"/>
                <w:szCs w:val="20"/>
              </w:rPr>
            </w:pPr>
          </w:p>
        </w:tc>
      </w:tr>
    </w:tbl>
    <w:p w14:paraId="28F531A8" w14:textId="77777777" w:rsidR="0023559E" w:rsidRDefault="0023559E" w:rsidP="0023559E">
      <w:pPr>
        <w:spacing w:after="0" w:line="240" w:lineRule="auto"/>
        <w:rPr>
          <w:rFonts w:ascii="Arial" w:hAnsi="Arial" w:cs="Arial"/>
          <w:sz w:val="10"/>
          <w:szCs w:val="20"/>
        </w:rPr>
      </w:pPr>
    </w:p>
    <w:p w14:paraId="617EB500" w14:textId="77777777" w:rsidR="0023559E" w:rsidRDefault="0023559E" w:rsidP="0023559E">
      <w:pPr>
        <w:spacing w:after="0" w:line="240" w:lineRule="auto"/>
        <w:rPr>
          <w:rFonts w:ascii="Arial" w:hAnsi="Arial" w:cs="Arial"/>
          <w:sz w:val="10"/>
          <w:szCs w:val="20"/>
        </w:rPr>
      </w:pPr>
    </w:p>
    <w:p w14:paraId="54F298F7" w14:textId="77777777" w:rsidR="0023559E" w:rsidRPr="009C6975" w:rsidRDefault="0023559E" w:rsidP="0023559E">
      <w:pPr>
        <w:spacing w:after="0" w:line="240" w:lineRule="auto"/>
        <w:rPr>
          <w:rFonts w:ascii="Arial" w:hAnsi="Arial" w:cs="Arial"/>
          <w:sz w:val="10"/>
          <w:szCs w:val="20"/>
        </w:rPr>
      </w:pPr>
    </w:p>
    <w:p w14:paraId="79E31F02" w14:textId="77777777" w:rsidR="0023559E" w:rsidRPr="0082145F"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12"/>
          <w:szCs w:val="12"/>
        </w:rPr>
      </w:pPr>
    </w:p>
    <w:p w14:paraId="1929836B"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Décision de la commission d’équivalence :</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Favorable</w:t>
      </w:r>
      <w:r w:rsidRPr="002C3347">
        <w:rPr>
          <w:rFonts w:ascii="Arial" w:hAnsi="Arial" w:cs="Arial"/>
          <w:szCs w:val="24"/>
        </w:rPr>
        <w:tab/>
      </w:r>
      <w:r w:rsidRPr="002C3347">
        <w:rPr>
          <w:rFonts w:ascii="Arial" w:hAnsi="Arial" w:cs="Arial"/>
          <w:szCs w:val="24"/>
        </w:rPr>
        <w:tab/>
      </w:r>
      <w:r>
        <w:rPr>
          <w:rFonts w:ascii="Arial" w:eastAsia="Times New Roman" w:hAnsi="Arial" w:cs="Arial"/>
          <w:sz w:val="28"/>
          <w:szCs w:val="20"/>
          <w:lang w:eastAsia="fr-FR"/>
        </w:rPr>
        <w:t>□</w:t>
      </w:r>
      <w:r w:rsidRPr="002C3347">
        <w:rPr>
          <w:rFonts w:ascii="Arial" w:hAnsi="Arial" w:cs="Arial"/>
          <w:szCs w:val="24"/>
        </w:rPr>
        <w:t xml:space="preserve"> Rejet</w:t>
      </w:r>
    </w:p>
    <w:p w14:paraId="68A364BA"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F5C3100"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r w:rsidRPr="002C3347">
        <w:rPr>
          <w:rFonts w:ascii="Arial" w:hAnsi="Arial" w:cs="Arial"/>
          <w:szCs w:val="24"/>
        </w:rPr>
        <w:t>Motivation de la décision en cas de rejet :</w:t>
      </w:r>
    </w:p>
    <w:p w14:paraId="6ED0A962" w14:textId="77777777" w:rsidR="0023559E" w:rsidRPr="002C3347"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Cs w:val="24"/>
        </w:rPr>
      </w:pPr>
    </w:p>
    <w:p w14:paraId="55FF1361" w14:textId="77777777" w:rsidR="0023559E" w:rsidRDefault="0023559E" w:rsidP="0023559E">
      <w:pPr>
        <w:pBdr>
          <w:top w:val="single" w:sz="8" w:space="1" w:color="auto"/>
          <w:left w:val="single" w:sz="8" w:space="4" w:color="auto"/>
          <w:bottom w:val="single" w:sz="8" w:space="9" w:color="auto"/>
          <w:right w:val="single" w:sz="8" w:space="4" w:color="auto"/>
        </w:pBdr>
        <w:spacing w:after="0" w:line="240" w:lineRule="auto"/>
        <w:rPr>
          <w:rFonts w:ascii="Arial" w:hAnsi="Arial" w:cs="Arial"/>
          <w:sz w:val="20"/>
          <w:szCs w:val="20"/>
        </w:rPr>
      </w:pPr>
      <w:r w:rsidRPr="002C3347">
        <w:rPr>
          <w:rFonts w:ascii="Arial" w:hAnsi="Arial" w:cs="Arial"/>
          <w:szCs w:val="24"/>
        </w:rPr>
        <w:t xml:space="preserve">Date : .....................................Le Président de la commission : </w:t>
      </w:r>
    </w:p>
    <w:p w14:paraId="359756F7" w14:textId="77777777" w:rsidR="0023559E" w:rsidRPr="00034482" w:rsidRDefault="0023559E" w:rsidP="0023559E">
      <w:pPr>
        <w:spacing w:after="0" w:line="240" w:lineRule="auto"/>
        <w:ind w:left="-142"/>
        <w:rPr>
          <w:rFonts w:ascii="Arial" w:hAnsi="Arial" w:cs="Arial"/>
          <w:sz w:val="20"/>
          <w:szCs w:val="20"/>
        </w:rPr>
      </w:pPr>
    </w:p>
    <w:p w14:paraId="3BEBEEC3" w14:textId="65338D2C" w:rsidR="0023559E" w:rsidRDefault="0023559E">
      <w:pPr>
        <w:spacing w:after="0" w:line="240" w:lineRule="auto"/>
        <w:rPr>
          <w:rFonts w:ascii="Times New Roman" w:eastAsia="Times New Roman" w:hAnsi="Times New Roman"/>
          <w:b/>
          <w:sz w:val="24"/>
          <w:szCs w:val="26"/>
          <w:u w:val="single"/>
          <w:lang w:eastAsia="zh-CN"/>
        </w:rPr>
      </w:pPr>
    </w:p>
    <w:p w14:paraId="02CFA402" w14:textId="77777777" w:rsidR="00327F84" w:rsidRPr="00327F84" w:rsidRDefault="00327F84" w:rsidP="00327F84">
      <w:pPr>
        <w:suppressAutoHyphens/>
        <w:autoSpaceDE w:val="0"/>
        <w:spacing w:after="0" w:line="240" w:lineRule="auto"/>
        <w:rPr>
          <w:rFonts w:ascii="Garamond" w:eastAsia="SimSun" w:hAnsi="Garamond" w:cs="Arial"/>
          <w:color w:val="00000A"/>
          <w:kern w:val="3"/>
          <w:sz w:val="10"/>
          <w:szCs w:val="10"/>
          <w:lang w:eastAsia="fr-FR"/>
        </w:rPr>
      </w:pPr>
      <w:bookmarkStart w:id="2" w:name="_Hlk181873843"/>
    </w:p>
    <w:bookmarkEnd w:id="2"/>
    <w:p w14:paraId="07402437" w14:textId="77777777" w:rsidR="00327F84" w:rsidRPr="00327F84" w:rsidRDefault="00327F84" w:rsidP="00327F84">
      <w:pPr>
        <w:suppressAutoHyphens/>
        <w:spacing w:after="0" w:line="240" w:lineRule="auto"/>
        <w:jc w:val="both"/>
        <w:rPr>
          <w:rFonts w:ascii="Garamond" w:eastAsia="SimSun" w:hAnsi="Garamond" w:cs="Arial"/>
          <w:kern w:val="2"/>
          <w:sz w:val="10"/>
          <w:szCs w:val="10"/>
          <w:highlight w:val="yellow"/>
          <w:lang w:eastAsia="zh-CN"/>
        </w:rPr>
      </w:pPr>
    </w:p>
    <w:p w14:paraId="3CBA567F" w14:textId="77777777" w:rsidR="00327F84" w:rsidRPr="00327F84" w:rsidRDefault="00327F84" w:rsidP="00327F84">
      <w:pPr>
        <w:suppressAutoHyphens/>
        <w:spacing w:after="0" w:line="240" w:lineRule="auto"/>
        <w:jc w:val="both"/>
        <w:rPr>
          <w:rFonts w:ascii="Garamond" w:eastAsia="SimSun" w:hAnsi="Garamond" w:cs="Arial"/>
          <w:kern w:val="2"/>
          <w:sz w:val="24"/>
          <w:lang w:eastAsia="zh-CN"/>
        </w:rPr>
      </w:pPr>
    </w:p>
    <w:p w14:paraId="5395157C" w14:textId="77777777" w:rsidR="00327F84" w:rsidRPr="00327F84" w:rsidRDefault="00327F84" w:rsidP="00327F84">
      <w:pPr>
        <w:suppressAutoHyphens/>
        <w:spacing w:after="0" w:line="240" w:lineRule="auto"/>
        <w:jc w:val="both"/>
        <w:rPr>
          <w:rFonts w:ascii="Garamond" w:eastAsia="SimSun" w:hAnsi="Garamond" w:cs="Arial"/>
          <w:kern w:val="2"/>
          <w:sz w:val="10"/>
          <w:szCs w:val="10"/>
          <w:lang w:eastAsia="zh-CN"/>
        </w:rPr>
      </w:pPr>
    </w:p>
    <w:sectPr w:rsidR="00327F84" w:rsidRPr="00327F84" w:rsidSect="0023559E">
      <w:footerReference w:type="default" r:id="rId14"/>
      <w:pgSz w:w="11906" w:h="16838" w:code="9"/>
      <w:pgMar w:top="567" w:right="567" w:bottom="567" w:left="567" w:header="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23E19E" w14:textId="77777777" w:rsidR="00497055" w:rsidRDefault="00497055" w:rsidP="00667402">
      <w:pPr>
        <w:spacing w:after="0" w:line="240" w:lineRule="auto"/>
      </w:pPr>
      <w:r>
        <w:separator/>
      </w:r>
    </w:p>
  </w:endnote>
  <w:endnote w:type="continuationSeparator" w:id="0">
    <w:p w14:paraId="5366FDA2" w14:textId="77777777" w:rsidR="00497055" w:rsidRDefault="00497055" w:rsidP="0066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9300A0" w14:textId="280368A1" w:rsidR="0070625C" w:rsidRDefault="004A2601">
    <w:pPr>
      <w:pStyle w:val="Pieddepage"/>
    </w:pPr>
    <w:r>
      <w:rPr>
        <w:noProof/>
        <w:lang w:eastAsia="fr-FR"/>
      </w:rPr>
      <mc:AlternateContent>
        <mc:Choice Requires="wps">
          <w:drawing>
            <wp:anchor distT="0" distB="0" distL="114300" distR="114300" simplePos="0" relativeHeight="251657728" behindDoc="0" locked="0" layoutInCell="0" allowOverlap="1" wp14:anchorId="01A1A816" wp14:editId="316078AF">
              <wp:simplePos x="0" y="0"/>
              <wp:positionH relativeFrom="page">
                <wp:posOffset>0</wp:posOffset>
              </wp:positionH>
              <wp:positionV relativeFrom="page">
                <wp:posOffset>10227945</wp:posOffset>
              </wp:positionV>
              <wp:extent cx="7560310" cy="273050"/>
              <wp:effectExtent l="0" t="0" r="0" b="0"/>
              <wp:wrapNone/>
              <wp:docPr id="1840639646"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0310" cy="273050"/>
                      </a:xfrm>
                      <a:prstGeom prst="rect">
                        <a:avLst/>
                      </a:prstGeom>
                      <a:noFill/>
                      <a:ln w="6350">
                        <a:noFill/>
                      </a:ln>
                    </wps:spPr>
                    <wps:txbx>
                      <w:txbxContent>
                        <w:p w14:paraId="228A5EEC" w14:textId="73B84EF0" w:rsidR="0070625C" w:rsidRPr="0070625C" w:rsidRDefault="0070625C" w:rsidP="0070625C">
                          <w:pPr>
                            <w:spacing w:after="0"/>
                            <w:jc w:val="center"/>
                            <w:rPr>
                              <w:rFonts w:cs="Calibri"/>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A1A816" id="_x0000_t202" coordsize="21600,21600" o:spt="202" path="m,l,21600r21600,l21600,xe">
              <v:stroke joinstyle="miter"/>
              <v:path gradientshapeok="t" o:connecttype="rect"/>
            </v:shapetype>
            <v:shape id="Zone de texte 1" o:spid="_x0000_s1026" type="#_x0000_t202" style="position:absolute;margin-left:0;margin-top:805.35pt;width:595.3pt;height:2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" o:allowincell="f" filled="f" stroked="f" strokeweight=".5pt">
              <v:textbox inset=",0,,0">
                <w:txbxContent>
                  <w:p w14:paraId="228A5EEC" w14:textId="73B84EF0" w:rsidR="0070625C" w:rsidRPr="0070625C" w:rsidRDefault="0070625C" w:rsidP="0070625C">
                    <w:pPr>
                      <w:spacing w:after="0"/>
                      <w:jc w:val="center"/>
                      <w:rPr>
                        <w:rFonts w:cs="Calibri"/>
                        <w:color w:val="008000"/>
                        <w:sz w:val="2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8DFA0F" w14:textId="77777777" w:rsidR="00497055" w:rsidRDefault="00497055" w:rsidP="00667402">
      <w:pPr>
        <w:spacing w:after="0" w:line="240" w:lineRule="auto"/>
      </w:pPr>
      <w:r>
        <w:separator/>
      </w:r>
    </w:p>
  </w:footnote>
  <w:footnote w:type="continuationSeparator" w:id="0">
    <w:p w14:paraId="4632C91B" w14:textId="77777777" w:rsidR="00497055" w:rsidRDefault="00497055" w:rsidP="0066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869EC3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B612D6E"/>
    <w:multiLevelType w:val="hybridMultilevel"/>
    <w:tmpl w:val="6EFE8706"/>
    <w:lvl w:ilvl="0" w:tplc="623619BC">
      <w:start w:val="1"/>
      <w:numFmt w:val="decimal"/>
      <w:lvlText w:val="%1-"/>
      <w:lvlJc w:val="left"/>
      <w:pPr>
        <w:ind w:left="502" w:hanging="360"/>
      </w:pPr>
      <w:rPr>
        <w:rFonts w:ascii="Arial" w:eastAsia="Calibri" w:hAnsi="Arial" w:cs="Arial"/>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2" w15:restartNumberingAfterBreak="0">
    <w:nsid w:val="11425298"/>
    <w:multiLevelType w:val="hybridMultilevel"/>
    <w:tmpl w:val="0E9E146E"/>
    <w:lvl w:ilvl="0" w:tplc="7C9AC182">
      <w:start w:val="2"/>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 w15:restartNumberingAfterBreak="0">
    <w:nsid w:val="6044525A"/>
    <w:multiLevelType w:val="hybridMultilevel"/>
    <w:tmpl w:val="C7220416"/>
    <w:lvl w:ilvl="0" w:tplc="B272776C">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3A01714"/>
    <w:multiLevelType w:val="multilevel"/>
    <w:tmpl w:val="FBBC004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 w:numId="2">
    <w:abstractNumId w:val="1"/>
  </w:num>
  <w:num w:numId="3">
    <w:abstractNumId w:val="2"/>
  </w:num>
  <w:num w:numId="4">
    <w:abstractNumId w:val="3"/>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KIR Anais">
    <w15:presenceInfo w15:providerId="AD" w15:userId="S::anais.cakir@culture.gouv.fr::29666f6e-555d-4fec-bc8a-84ae12bc7be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D8E"/>
    <w:rsid w:val="00012DF4"/>
    <w:rsid w:val="000165A4"/>
    <w:rsid w:val="00021C25"/>
    <w:rsid w:val="00026094"/>
    <w:rsid w:val="00030837"/>
    <w:rsid w:val="00032741"/>
    <w:rsid w:val="000333F0"/>
    <w:rsid w:val="00036F7A"/>
    <w:rsid w:val="00041FA9"/>
    <w:rsid w:val="0004762A"/>
    <w:rsid w:val="00055D3C"/>
    <w:rsid w:val="00055F45"/>
    <w:rsid w:val="00060033"/>
    <w:rsid w:val="000647E4"/>
    <w:rsid w:val="00066C22"/>
    <w:rsid w:val="00073788"/>
    <w:rsid w:val="00073DAC"/>
    <w:rsid w:val="0008134E"/>
    <w:rsid w:val="00081AE2"/>
    <w:rsid w:val="00081E1B"/>
    <w:rsid w:val="00083481"/>
    <w:rsid w:val="00083788"/>
    <w:rsid w:val="000844E1"/>
    <w:rsid w:val="00086DFE"/>
    <w:rsid w:val="00092F6D"/>
    <w:rsid w:val="000A20BB"/>
    <w:rsid w:val="000A3D3D"/>
    <w:rsid w:val="000A5F65"/>
    <w:rsid w:val="000A6B16"/>
    <w:rsid w:val="000C64C9"/>
    <w:rsid w:val="000D1DFA"/>
    <w:rsid w:val="000D7060"/>
    <w:rsid w:val="000D762D"/>
    <w:rsid w:val="000E2D41"/>
    <w:rsid w:val="000E5413"/>
    <w:rsid w:val="000F3F2B"/>
    <w:rsid w:val="0010366D"/>
    <w:rsid w:val="00103B10"/>
    <w:rsid w:val="001040BF"/>
    <w:rsid w:val="001051A2"/>
    <w:rsid w:val="00106922"/>
    <w:rsid w:val="00107658"/>
    <w:rsid w:val="0010778E"/>
    <w:rsid w:val="00111EF0"/>
    <w:rsid w:val="00112338"/>
    <w:rsid w:val="00112738"/>
    <w:rsid w:val="00115C1F"/>
    <w:rsid w:val="00124550"/>
    <w:rsid w:val="001300D8"/>
    <w:rsid w:val="001332C4"/>
    <w:rsid w:val="00140127"/>
    <w:rsid w:val="00163FE9"/>
    <w:rsid w:val="001678B1"/>
    <w:rsid w:val="00167AF3"/>
    <w:rsid w:val="001744FD"/>
    <w:rsid w:val="001765CF"/>
    <w:rsid w:val="001771BC"/>
    <w:rsid w:val="00180976"/>
    <w:rsid w:val="0018417D"/>
    <w:rsid w:val="00187CCA"/>
    <w:rsid w:val="00190546"/>
    <w:rsid w:val="001A1053"/>
    <w:rsid w:val="001A1AFD"/>
    <w:rsid w:val="001A2222"/>
    <w:rsid w:val="001A6027"/>
    <w:rsid w:val="001A63E4"/>
    <w:rsid w:val="001A7ED4"/>
    <w:rsid w:val="001B6957"/>
    <w:rsid w:val="001B7643"/>
    <w:rsid w:val="001C3DCA"/>
    <w:rsid w:val="001D03BD"/>
    <w:rsid w:val="001D16CB"/>
    <w:rsid w:val="001D6AFF"/>
    <w:rsid w:val="001E0954"/>
    <w:rsid w:val="001E2BF4"/>
    <w:rsid w:val="001E68E3"/>
    <w:rsid w:val="001F3A41"/>
    <w:rsid w:val="001F4114"/>
    <w:rsid w:val="001F7BEB"/>
    <w:rsid w:val="0020531C"/>
    <w:rsid w:val="00211261"/>
    <w:rsid w:val="00214B93"/>
    <w:rsid w:val="0023559E"/>
    <w:rsid w:val="00243485"/>
    <w:rsid w:val="00245132"/>
    <w:rsid w:val="002454E5"/>
    <w:rsid w:val="00245FDF"/>
    <w:rsid w:val="00261FFA"/>
    <w:rsid w:val="00276ACB"/>
    <w:rsid w:val="0027767F"/>
    <w:rsid w:val="00277F1D"/>
    <w:rsid w:val="00280BF5"/>
    <w:rsid w:val="00282BBF"/>
    <w:rsid w:val="002863E6"/>
    <w:rsid w:val="0029265E"/>
    <w:rsid w:val="00293E3E"/>
    <w:rsid w:val="002A2E12"/>
    <w:rsid w:val="002B2B20"/>
    <w:rsid w:val="002C062F"/>
    <w:rsid w:val="002C3526"/>
    <w:rsid w:val="002C57D2"/>
    <w:rsid w:val="002C75B4"/>
    <w:rsid w:val="002E080E"/>
    <w:rsid w:val="002E0E99"/>
    <w:rsid w:val="002E5555"/>
    <w:rsid w:val="002F4595"/>
    <w:rsid w:val="00301DDB"/>
    <w:rsid w:val="00303D0E"/>
    <w:rsid w:val="003179BD"/>
    <w:rsid w:val="0032291D"/>
    <w:rsid w:val="00327F84"/>
    <w:rsid w:val="00332F71"/>
    <w:rsid w:val="00333B7F"/>
    <w:rsid w:val="003444F6"/>
    <w:rsid w:val="00357BE9"/>
    <w:rsid w:val="00361196"/>
    <w:rsid w:val="00361734"/>
    <w:rsid w:val="00361781"/>
    <w:rsid w:val="00362313"/>
    <w:rsid w:val="00363DFA"/>
    <w:rsid w:val="00373540"/>
    <w:rsid w:val="00374F0B"/>
    <w:rsid w:val="003858FD"/>
    <w:rsid w:val="00392DA2"/>
    <w:rsid w:val="00392FE8"/>
    <w:rsid w:val="003A3F82"/>
    <w:rsid w:val="003B668C"/>
    <w:rsid w:val="003C109E"/>
    <w:rsid w:val="003C779C"/>
    <w:rsid w:val="003D0EA6"/>
    <w:rsid w:val="003D392B"/>
    <w:rsid w:val="003D77F0"/>
    <w:rsid w:val="003E1139"/>
    <w:rsid w:val="003E67AE"/>
    <w:rsid w:val="003E68C1"/>
    <w:rsid w:val="003F067E"/>
    <w:rsid w:val="003F117F"/>
    <w:rsid w:val="003F306B"/>
    <w:rsid w:val="003F3B9A"/>
    <w:rsid w:val="003F4D36"/>
    <w:rsid w:val="004022A2"/>
    <w:rsid w:val="004032F7"/>
    <w:rsid w:val="004121BC"/>
    <w:rsid w:val="00422E4D"/>
    <w:rsid w:val="00430624"/>
    <w:rsid w:val="00435B8B"/>
    <w:rsid w:val="004431DD"/>
    <w:rsid w:val="00450BB6"/>
    <w:rsid w:val="00451CC3"/>
    <w:rsid w:val="00454181"/>
    <w:rsid w:val="00460F92"/>
    <w:rsid w:val="0047176C"/>
    <w:rsid w:val="004721AC"/>
    <w:rsid w:val="00472A68"/>
    <w:rsid w:val="004730CC"/>
    <w:rsid w:val="00474311"/>
    <w:rsid w:val="004822CC"/>
    <w:rsid w:val="00483BE9"/>
    <w:rsid w:val="00490AD0"/>
    <w:rsid w:val="004942F1"/>
    <w:rsid w:val="00497055"/>
    <w:rsid w:val="004A14A6"/>
    <w:rsid w:val="004A2601"/>
    <w:rsid w:val="004A546E"/>
    <w:rsid w:val="004B25E1"/>
    <w:rsid w:val="004B78FE"/>
    <w:rsid w:val="004C2B4B"/>
    <w:rsid w:val="004D7FC2"/>
    <w:rsid w:val="004E0943"/>
    <w:rsid w:val="004E4D0B"/>
    <w:rsid w:val="004E57F3"/>
    <w:rsid w:val="004F0480"/>
    <w:rsid w:val="004F2F6A"/>
    <w:rsid w:val="00503BD1"/>
    <w:rsid w:val="00503DE6"/>
    <w:rsid w:val="005200A3"/>
    <w:rsid w:val="00520181"/>
    <w:rsid w:val="00520B06"/>
    <w:rsid w:val="00526A6C"/>
    <w:rsid w:val="00526EA0"/>
    <w:rsid w:val="005325E8"/>
    <w:rsid w:val="00532F67"/>
    <w:rsid w:val="00546436"/>
    <w:rsid w:val="005633A1"/>
    <w:rsid w:val="005730BC"/>
    <w:rsid w:val="00574AE2"/>
    <w:rsid w:val="005830FC"/>
    <w:rsid w:val="0059407F"/>
    <w:rsid w:val="00595930"/>
    <w:rsid w:val="00595E55"/>
    <w:rsid w:val="005B51CF"/>
    <w:rsid w:val="005C41A6"/>
    <w:rsid w:val="005C78B8"/>
    <w:rsid w:val="005D3BD2"/>
    <w:rsid w:val="005D40D6"/>
    <w:rsid w:val="005D6C67"/>
    <w:rsid w:val="005E6CA3"/>
    <w:rsid w:val="005E7E78"/>
    <w:rsid w:val="005F0453"/>
    <w:rsid w:val="005F0C7C"/>
    <w:rsid w:val="00600A2E"/>
    <w:rsid w:val="006059E3"/>
    <w:rsid w:val="006101E4"/>
    <w:rsid w:val="006111E8"/>
    <w:rsid w:val="00614C79"/>
    <w:rsid w:val="00623299"/>
    <w:rsid w:val="006274BF"/>
    <w:rsid w:val="00635E91"/>
    <w:rsid w:val="00650466"/>
    <w:rsid w:val="0065577C"/>
    <w:rsid w:val="0066359C"/>
    <w:rsid w:val="00663950"/>
    <w:rsid w:val="00667402"/>
    <w:rsid w:val="00670295"/>
    <w:rsid w:val="00671941"/>
    <w:rsid w:val="0069048E"/>
    <w:rsid w:val="006A0406"/>
    <w:rsid w:val="006A177F"/>
    <w:rsid w:val="006A4713"/>
    <w:rsid w:val="006B0B77"/>
    <w:rsid w:val="006B60F5"/>
    <w:rsid w:val="006C7967"/>
    <w:rsid w:val="006E3ACC"/>
    <w:rsid w:val="006F06ED"/>
    <w:rsid w:val="006F723A"/>
    <w:rsid w:val="00701AFF"/>
    <w:rsid w:val="0070277C"/>
    <w:rsid w:val="0070625C"/>
    <w:rsid w:val="007072ED"/>
    <w:rsid w:val="00710408"/>
    <w:rsid w:val="00714598"/>
    <w:rsid w:val="00715E28"/>
    <w:rsid w:val="0072198A"/>
    <w:rsid w:val="007230F4"/>
    <w:rsid w:val="00733344"/>
    <w:rsid w:val="00736361"/>
    <w:rsid w:val="007375A7"/>
    <w:rsid w:val="00747554"/>
    <w:rsid w:val="0075372A"/>
    <w:rsid w:val="00755B35"/>
    <w:rsid w:val="00761148"/>
    <w:rsid w:val="00761A7F"/>
    <w:rsid w:val="00762103"/>
    <w:rsid w:val="00766AF0"/>
    <w:rsid w:val="00770090"/>
    <w:rsid w:val="007722B1"/>
    <w:rsid w:val="00773401"/>
    <w:rsid w:val="00775AD7"/>
    <w:rsid w:val="0078125D"/>
    <w:rsid w:val="0078150B"/>
    <w:rsid w:val="007927DA"/>
    <w:rsid w:val="007A4C26"/>
    <w:rsid w:val="007A6C8E"/>
    <w:rsid w:val="007A7535"/>
    <w:rsid w:val="007B0124"/>
    <w:rsid w:val="007B352F"/>
    <w:rsid w:val="007B6EFC"/>
    <w:rsid w:val="007B7A12"/>
    <w:rsid w:val="007C4B9E"/>
    <w:rsid w:val="007D1030"/>
    <w:rsid w:val="007D144A"/>
    <w:rsid w:val="007D514A"/>
    <w:rsid w:val="007E1F89"/>
    <w:rsid w:val="007E447B"/>
    <w:rsid w:val="007F099D"/>
    <w:rsid w:val="007F3737"/>
    <w:rsid w:val="007F4D97"/>
    <w:rsid w:val="007F67B0"/>
    <w:rsid w:val="00805363"/>
    <w:rsid w:val="008101B2"/>
    <w:rsid w:val="008103A0"/>
    <w:rsid w:val="008145FD"/>
    <w:rsid w:val="00825DE0"/>
    <w:rsid w:val="00830C6C"/>
    <w:rsid w:val="008331A5"/>
    <w:rsid w:val="00837814"/>
    <w:rsid w:val="00837956"/>
    <w:rsid w:val="008401E2"/>
    <w:rsid w:val="008455E4"/>
    <w:rsid w:val="0085141B"/>
    <w:rsid w:val="008553BE"/>
    <w:rsid w:val="00857D5B"/>
    <w:rsid w:val="00863E94"/>
    <w:rsid w:val="00873CEA"/>
    <w:rsid w:val="008813F5"/>
    <w:rsid w:val="00896577"/>
    <w:rsid w:val="008A0FD6"/>
    <w:rsid w:val="008B1BE4"/>
    <w:rsid w:val="008C0138"/>
    <w:rsid w:val="008C273B"/>
    <w:rsid w:val="008C3ACF"/>
    <w:rsid w:val="008C496C"/>
    <w:rsid w:val="008C53EC"/>
    <w:rsid w:val="008D180D"/>
    <w:rsid w:val="008D243F"/>
    <w:rsid w:val="008D4547"/>
    <w:rsid w:val="008E2D01"/>
    <w:rsid w:val="008E5945"/>
    <w:rsid w:val="008E7183"/>
    <w:rsid w:val="008F1CFD"/>
    <w:rsid w:val="008F3CAA"/>
    <w:rsid w:val="009022F6"/>
    <w:rsid w:val="00904CBA"/>
    <w:rsid w:val="009107A5"/>
    <w:rsid w:val="009109B3"/>
    <w:rsid w:val="00913435"/>
    <w:rsid w:val="00913CD6"/>
    <w:rsid w:val="00914CB9"/>
    <w:rsid w:val="00915761"/>
    <w:rsid w:val="00921088"/>
    <w:rsid w:val="0092262D"/>
    <w:rsid w:val="00923507"/>
    <w:rsid w:val="00933212"/>
    <w:rsid w:val="0095310D"/>
    <w:rsid w:val="009551D9"/>
    <w:rsid w:val="00955ECD"/>
    <w:rsid w:val="00972A9B"/>
    <w:rsid w:val="00977F5D"/>
    <w:rsid w:val="009829F3"/>
    <w:rsid w:val="009A0529"/>
    <w:rsid w:val="009A13CF"/>
    <w:rsid w:val="009B5F43"/>
    <w:rsid w:val="009C13F8"/>
    <w:rsid w:val="009C4354"/>
    <w:rsid w:val="009C4A3B"/>
    <w:rsid w:val="009D3805"/>
    <w:rsid w:val="009E5A01"/>
    <w:rsid w:val="009E5A05"/>
    <w:rsid w:val="009F05DA"/>
    <w:rsid w:val="00A009F0"/>
    <w:rsid w:val="00A01DC9"/>
    <w:rsid w:val="00A14BE9"/>
    <w:rsid w:val="00A3695B"/>
    <w:rsid w:val="00A50CFA"/>
    <w:rsid w:val="00A55502"/>
    <w:rsid w:val="00A6476E"/>
    <w:rsid w:val="00A652BC"/>
    <w:rsid w:val="00A70815"/>
    <w:rsid w:val="00A82447"/>
    <w:rsid w:val="00A86A3E"/>
    <w:rsid w:val="00A93B4C"/>
    <w:rsid w:val="00A94D7C"/>
    <w:rsid w:val="00AA2CC9"/>
    <w:rsid w:val="00AA359B"/>
    <w:rsid w:val="00AA512F"/>
    <w:rsid w:val="00AC2166"/>
    <w:rsid w:val="00AC4069"/>
    <w:rsid w:val="00AD3AC8"/>
    <w:rsid w:val="00AD5684"/>
    <w:rsid w:val="00AE017A"/>
    <w:rsid w:val="00AE07B8"/>
    <w:rsid w:val="00AE0C7E"/>
    <w:rsid w:val="00AE2E2B"/>
    <w:rsid w:val="00AE53ED"/>
    <w:rsid w:val="00AF3AFC"/>
    <w:rsid w:val="00AF3D93"/>
    <w:rsid w:val="00AF5363"/>
    <w:rsid w:val="00B027BF"/>
    <w:rsid w:val="00B0772B"/>
    <w:rsid w:val="00B140AF"/>
    <w:rsid w:val="00B20110"/>
    <w:rsid w:val="00B20371"/>
    <w:rsid w:val="00B227E5"/>
    <w:rsid w:val="00B251D4"/>
    <w:rsid w:val="00B264B3"/>
    <w:rsid w:val="00B3572A"/>
    <w:rsid w:val="00B421A0"/>
    <w:rsid w:val="00B42952"/>
    <w:rsid w:val="00B5207C"/>
    <w:rsid w:val="00B560EB"/>
    <w:rsid w:val="00B60690"/>
    <w:rsid w:val="00B6573A"/>
    <w:rsid w:val="00B717F3"/>
    <w:rsid w:val="00B73AC4"/>
    <w:rsid w:val="00B76200"/>
    <w:rsid w:val="00B83FFA"/>
    <w:rsid w:val="00B844EB"/>
    <w:rsid w:val="00B86448"/>
    <w:rsid w:val="00B874C4"/>
    <w:rsid w:val="00B902CB"/>
    <w:rsid w:val="00B91A65"/>
    <w:rsid w:val="00B93693"/>
    <w:rsid w:val="00B95D8E"/>
    <w:rsid w:val="00B96953"/>
    <w:rsid w:val="00BA4784"/>
    <w:rsid w:val="00BA773B"/>
    <w:rsid w:val="00BB3AFF"/>
    <w:rsid w:val="00BB7AC7"/>
    <w:rsid w:val="00BC2DC5"/>
    <w:rsid w:val="00BD1146"/>
    <w:rsid w:val="00BD2D32"/>
    <w:rsid w:val="00BD2D6D"/>
    <w:rsid w:val="00BD679D"/>
    <w:rsid w:val="00BE539D"/>
    <w:rsid w:val="00BE58F8"/>
    <w:rsid w:val="00C1530D"/>
    <w:rsid w:val="00C15D32"/>
    <w:rsid w:val="00C22027"/>
    <w:rsid w:val="00C27C4F"/>
    <w:rsid w:val="00C30AB1"/>
    <w:rsid w:val="00C32F88"/>
    <w:rsid w:val="00C33DA1"/>
    <w:rsid w:val="00C355B3"/>
    <w:rsid w:val="00C4088B"/>
    <w:rsid w:val="00C56B51"/>
    <w:rsid w:val="00C6233E"/>
    <w:rsid w:val="00C62DCC"/>
    <w:rsid w:val="00C667F0"/>
    <w:rsid w:val="00C672F8"/>
    <w:rsid w:val="00C702E3"/>
    <w:rsid w:val="00C70788"/>
    <w:rsid w:val="00C73155"/>
    <w:rsid w:val="00C77604"/>
    <w:rsid w:val="00C83C01"/>
    <w:rsid w:val="00C83F1D"/>
    <w:rsid w:val="00C946E2"/>
    <w:rsid w:val="00C96ACB"/>
    <w:rsid w:val="00C9783B"/>
    <w:rsid w:val="00CA1D5D"/>
    <w:rsid w:val="00CA66D4"/>
    <w:rsid w:val="00CA6D0E"/>
    <w:rsid w:val="00CB16EF"/>
    <w:rsid w:val="00CB19B4"/>
    <w:rsid w:val="00CB4BC2"/>
    <w:rsid w:val="00CC125E"/>
    <w:rsid w:val="00CC378A"/>
    <w:rsid w:val="00CC5F76"/>
    <w:rsid w:val="00CC6B3E"/>
    <w:rsid w:val="00CD2CE3"/>
    <w:rsid w:val="00CE11DE"/>
    <w:rsid w:val="00CE55C9"/>
    <w:rsid w:val="00CE663F"/>
    <w:rsid w:val="00CF4B97"/>
    <w:rsid w:val="00CF51F2"/>
    <w:rsid w:val="00CF54D6"/>
    <w:rsid w:val="00D1667C"/>
    <w:rsid w:val="00D20DA7"/>
    <w:rsid w:val="00D22190"/>
    <w:rsid w:val="00D236FA"/>
    <w:rsid w:val="00D2614B"/>
    <w:rsid w:val="00D266C8"/>
    <w:rsid w:val="00D27A24"/>
    <w:rsid w:val="00D309C7"/>
    <w:rsid w:val="00D52EBC"/>
    <w:rsid w:val="00D549F9"/>
    <w:rsid w:val="00D55879"/>
    <w:rsid w:val="00D56D0C"/>
    <w:rsid w:val="00D60595"/>
    <w:rsid w:val="00D6669A"/>
    <w:rsid w:val="00D83E02"/>
    <w:rsid w:val="00D87BCA"/>
    <w:rsid w:val="00D9260D"/>
    <w:rsid w:val="00D934D1"/>
    <w:rsid w:val="00D95A94"/>
    <w:rsid w:val="00D96372"/>
    <w:rsid w:val="00D9660D"/>
    <w:rsid w:val="00DA3427"/>
    <w:rsid w:val="00DA4E42"/>
    <w:rsid w:val="00DB0517"/>
    <w:rsid w:val="00DB0622"/>
    <w:rsid w:val="00DB1AEF"/>
    <w:rsid w:val="00DB6249"/>
    <w:rsid w:val="00DC2825"/>
    <w:rsid w:val="00DD05C6"/>
    <w:rsid w:val="00DD1FD5"/>
    <w:rsid w:val="00DE2F95"/>
    <w:rsid w:val="00DE3A4F"/>
    <w:rsid w:val="00DE51C0"/>
    <w:rsid w:val="00DE6AB7"/>
    <w:rsid w:val="00DF4187"/>
    <w:rsid w:val="00DF538F"/>
    <w:rsid w:val="00E03643"/>
    <w:rsid w:val="00E10097"/>
    <w:rsid w:val="00E11CC4"/>
    <w:rsid w:val="00E12739"/>
    <w:rsid w:val="00E178E2"/>
    <w:rsid w:val="00E17F7A"/>
    <w:rsid w:val="00E2134C"/>
    <w:rsid w:val="00E21B71"/>
    <w:rsid w:val="00E2491E"/>
    <w:rsid w:val="00E25D35"/>
    <w:rsid w:val="00E34D1A"/>
    <w:rsid w:val="00E40263"/>
    <w:rsid w:val="00E432D7"/>
    <w:rsid w:val="00E43B6D"/>
    <w:rsid w:val="00E458AA"/>
    <w:rsid w:val="00E51BAF"/>
    <w:rsid w:val="00E5217C"/>
    <w:rsid w:val="00E55E21"/>
    <w:rsid w:val="00E613B4"/>
    <w:rsid w:val="00E630DB"/>
    <w:rsid w:val="00E63D0A"/>
    <w:rsid w:val="00E653B2"/>
    <w:rsid w:val="00E66CE6"/>
    <w:rsid w:val="00E722F7"/>
    <w:rsid w:val="00E73D55"/>
    <w:rsid w:val="00E7764C"/>
    <w:rsid w:val="00E8705B"/>
    <w:rsid w:val="00E875FA"/>
    <w:rsid w:val="00E9595D"/>
    <w:rsid w:val="00E9745B"/>
    <w:rsid w:val="00EA0AFB"/>
    <w:rsid w:val="00EA7238"/>
    <w:rsid w:val="00EB43FA"/>
    <w:rsid w:val="00EB5FFD"/>
    <w:rsid w:val="00EC2D2C"/>
    <w:rsid w:val="00EC3759"/>
    <w:rsid w:val="00ED39BC"/>
    <w:rsid w:val="00ED66D8"/>
    <w:rsid w:val="00ED76E7"/>
    <w:rsid w:val="00EF0188"/>
    <w:rsid w:val="00EF3B38"/>
    <w:rsid w:val="00EF537F"/>
    <w:rsid w:val="00EF6696"/>
    <w:rsid w:val="00F0023C"/>
    <w:rsid w:val="00F058F5"/>
    <w:rsid w:val="00F10685"/>
    <w:rsid w:val="00F131D7"/>
    <w:rsid w:val="00F23FA4"/>
    <w:rsid w:val="00F27485"/>
    <w:rsid w:val="00F31E5B"/>
    <w:rsid w:val="00F42B65"/>
    <w:rsid w:val="00F50429"/>
    <w:rsid w:val="00F57757"/>
    <w:rsid w:val="00F73E01"/>
    <w:rsid w:val="00F7529C"/>
    <w:rsid w:val="00F75821"/>
    <w:rsid w:val="00F84CC7"/>
    <w:rsid w:val="00F85674"/>
    <w:rsid w:val="00F864A6"/>
    <w:rsid w:val="00F97F74"/>
    <w:rsid w:val="00FA1372"/>
    <w:rsid w:val="00FB02F0"/>
    <w:rsid w:val="00FB1A66"/>
    <w:rsid w:val="00FC4B73"/>
    <w:rsid w:val="00FC7B14"/>
    <w:rsid w:val="00FD1362"/>
    <w:rsid w:val="00FE12A7"/>
    <w:rsid w:val="00FE660B"/>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2"/>
    </o:shapelayout>
  </w:shapeDefaults>
  <w:decimalSymbol w:val=","/>
  <w:listSeparator w:val=";"/>
  <w14:docId w14:val="33A9221E"/>
  <w15:docId w15:val="{6B873ADF-F96D-4EAC-99E8-2E24B1ED2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uiPriority="47"/>
    <w:lsdException w:name="TOC Heading"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8B1B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rsid w:val="001771BC"/>
    <w:pPr>
      <w:spacing w:before="100" w:beforeAutospacing="1" w:after="119" w:line="240" w:lineRule="auto"/>
    </w:pPr>
    <w:rPr>
      <w:rFonts w:ascii="Times New Roman" w:eastAsia="Times New Roman" w:hAnsi="Times New Roman"/>
      <w:color w:val="000000"/>
      <w:sz w:val="24"/>
      <w:szCs w:val="24"/>
      <w:lang w:eastAsia="fr-FR"/>
    </w:rPr>
  </w:style>
  <w:style w:type="paragraph" w:styleId="Textedebulles">
    <w:name w:val="Balloon Text"/>
    <w:basedOn w:val="Normal"/>
    <w:link w:val="TextedebullesCar"/>
    <w:uiPriority w:val="99"/>
    <w:semiHidden/>
    <w:unhideWhenUsed/>
    <w:rsid w:val="00667402"/>
    <w:pPr>
      <w:spacing w:after="0" w:line="240" w:lineRule="auto"/>
    </w:pPr>
    <w:rPr>
      <w:rFonts w:ascii="Segoe UI" w:hAnsi="Segoe UI" w:cs="Segoe UI"/>
      <w:sz w:val="18"/>
      <w:szCs w:val="18"/>
    </w:rPr>
  </w:style>
  <w:style w:type="character" w:customStyle="1" w:styleId="TextedebullesCar">
    <w:name w:val="Texte de bulles Car"/>
    <w:link w:val="Textedebulles"/>
    <w:uiPriority w:val="99"/>
    <w:semiHidden/>
    <w:rsid w:val="00667402"/>
    <w:rPr>
      <w:rFonts w:ascii="Segoe UI" w:hAnsi="Segoe UI" w:cs="Segoe UI"/>
      <w:sz w:val="18"/>
      <w:szCs w:val="18"/>
    </w:rPr>
  </w:style>
  <w:style w:type="paragraph" w:styleId="En-tte">
    <w:name w:val="header"/>
    <w:basedOn w:val="Normal"/>
    <w:link w:val="En-tteCar"/>
    <w:uiPriority w:val="99"/>
    <w:unhideWhenUsed/>
    <w:rsid w:val="00667402"/>
    <w:pPr>
      <w:tabs>
        <w:tab w:val="center" w:pos="4536"/>
        <w:tab w:val="right" w:pos="9072"/>
      </w:tabs>
      <w:spacing w:after="0" w:line="240" w:lineRule="auto"/>
    </w:pPr>
  </w:style>
  <w:style w:type="character" w:customStyle="1" w:styleId="En-tteCar">
    <w:name w:val="En-tête Car"/>
    <w:basedOn w:val="Policepardfaut"/>
    <w:link w:val="En-tte"/>
    <w:uiPriority w:val="99"/>
    <w:rsid w:val="00667402"/>
  </w:style>
  <w:style w:type="paragraph" w:styleId="Pieddepage">
    <w:name w:val="footer"/>
    <w:basedOn w:val="Normal"/>
    <w:link w:val="PieddepageCar"/>
    <w:uiPriority w:val="99"/>
    <w:unhideWhenUsed/>
    <w:rsid w:val="006674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67402"/>
  </w:style>
  <w:style w:type="paragraph" w:styleId="Notedebasdepage">
    <w:name w:val="footnote text"/>
    <w:basedOn w:val="Normal"/>
    <w:link w:val="NotedebasdepageCar"/>
    <w:uiPriority w:val="99"/>
    <w:semiHidden/>
    <w:unhideWhenUsed/>
    <w:rsid w:val="004E0943"/>
    <w:rPr>
      <w:sz w:val="20"/>
      <w:szCs w:val="20"/>
    </w:rPr>
  </w:style>
  <w:style w:type="character" w:customStyle="1" w:styleId="NotedebasdepageCar">
    <w:name w:val="Note de bas de page Car"/>
    <w:link w:val="Notedebasdepage"/>
    <w:uiPriority w:val="99"/>
    <w:semiHidden/>
    <w:rsid w:val="004E0943"/>
    <w:rPr>
      <w:lang w:eastAsia="en-US"/>
    </w:rPr>
  </w:style>
  <w:style w:type="character" w:styleId="Appelnotedebasdep">
    <w:name w:val="footnote reference"/>
    <w:uiPriority w:val="99"/>
    <w:semiHidden/>
    <w:unhideWhenUsed/>
    <w:rsid w:val="004E0943"/>
    <w:rPr>
      <w:vertAlign w:val="superscript"/>
    </w:rPr>
  </w:style>
  <w:style w:type="paragraph" w:styleId="NormalWeb">
    <w:name w:val="Normal (Web)"/>
    <w:basedOn w:val="Normal"/>
    <w:uiPriority w:val="99"/>
    <w:unhideWhenUsed/>
    <w:qFormat/>
    <w:rsid w:val="009E5A05"/>
    <w:pPr>
      <w:spacing w:before="100" w:beforeAutospacing="1" w:after="119" w:line="240" w:lineRule="auto"/>
    </w:pPr>
    <w:rPr>
      <w:rFonts w:ascii="Times New Roman" w:eastAsia="Times New Roman" w:hAnsi="Times New Roman"/>
      <w:sz w:val="24"/>
      <w:szCs w:val="24"/>
      <w:lang w:eastAsia="fr-FR"/>
    </w:rPr>
  </w:style>
  <w:style w:type="character" w:styleId="Lienhypertexte">
    <w:name w:val="Hyperlink"/>
    <w:semiHidden/>
    <w:rsid w:val="001E68E3"/>
    <w:rPr>
      <w:color w:val="0000FF"/>
      <w:u w:val="single"/>
    </w:rPr>
  </w:style>
  <w:style w:type="paragraph" w:styleId="Corpsdetexte">
    <w:name w:val="Body Text"/>
    <w:basedOn w:val="Normal"/>
    <w:link w:val="CorpsdetexteCar"/>
    <w:semiHidden/>
    <w:rsid w:val="00CF4B97"/>
    <w:pPr>
      <w:pBdr>
        <w:top w:val="single" w:sz="4" w:space="1" w:color="auto"/>
        <w:left w:val="single" w:sz="4" w:space="4" w:color="auto"/>
        <w:bottom w:val="single" w:sz="4" w:space="1" w:color="auto"/>
        <w:right w:val="single" w:sz="4" w:space="4" w:color="auto"/>
      </w:pBdr>
      <w:spacing w:after="0" w:line="240" w:lineRule="auto"/>
      <w:jc w:val="center"/>
    </w:pPr>
    <w:rPr>
      <w:rFonts w:ascii="Times New Roman" w:eastAsia="Times New Roman" w:hAnsi="Times New Roman"/>
      <w:b/>
      <w:sz w:val="24"/>
      <w:szCs w:val="20"/>
      <w:lang w:eastAsia="fr-FR"/>
    </w:rPr>
  </w:style>
  <w:style w:type="character" w:customStyle="1" w:styleId="CorpsdetexteCar">
    <w:name w:val="Corps de texte Car"/>
    <w:link w:val="Corpsdetexte"/>
    <w:semiHidden/>
    <w:rsid w:val="00CF4B97"/>
    <w:rPr>
      <w:rFonts w:ascii="Times New Roman" w:eastAsia="Times New Roman" w:hAnsi="Times New Roman"/>
      <w:b/>
      <w:sz w:val="24"/>
    </w:rPr>
  </w:style>
  <w:style w:type="paragraph" w:customStyle="1" w:styleId="ServiceInfoHeader">
    <w:name w:val="Service Info Header"/>
    <w:basedOn w:val="En-tte"/>
    <w:next w:val="Corpsdetexte"/>
    <w:link w:val="ServiceInfoHeaderCar"/>
    <w:qFormat/>
    <w:rsid w:val="00CF4B97"/>
    <w:pPr>
      <w:widowControl w:val="0"/>
      <w:tabs>
        <w:tab w:val="clear" w:pos="4536"/>
        <w:tab w:val="clear" w:pos="9072"/>
        <w:tab w:val="right" w:pos="9026"/>
      </w:tabs>
      <w:autoSpaceDE w:val="0"/>
      <w:autoSpaceDN w:val="0"/>
      <w:jc w:val="right"/>
    </w:pPr>
    <w:rPr>
      <w:rFonts w:ascii="Arial" w:hAnsi="Arial" w:cs="Arial"/>
      <w:b/>
      <w:bCs/>
      <w:sz w:val="24"/>
      <w:szCs w:val="24"/>
      <w:lang w:val="en-US"/>
    </w:rPr>
  </w:style>
  <w:style w:type="character" w:customStyle="1" w:styleId="ServiceInfoHeaderCar">
    <w:name w:val="Service Info Header Car"/>
    <w:link w:val="ServiceInfoHeader"/>
    <w:rsid w:val="00CF4B97"/>
    <w:rPr>
      <w:rFonts w:ascii="Arial" w:hAnsi="Arial" w:cs="Arial"/>
      <w:b/>
      <w:bCs/>
      <w:sz w:val="24"/>
      <w:szCs w:val="24"/>
      <w:lang w:val="en-US" w:eastAsia="en-US"/>
    </w:rPr>
  </w:style>
  <w:style w:type="character" w:customStyle="1" w:styleId="Style1">
    <w:name w:val="Style1"/>
    <w:uiPriority w:val="1"/>
    <w:rsid w:val="00CF4B97"/>
    <w:rPr>
      <w:rFonts w:ascii="Calibri" w:hAnsi="Calibri"/>
      <w:sz w:val="20"/>
    </w:rPr>
  </w:style>
  <w:style w:type="paragraph" w:styleId="Paragraphedeliste">
    <w:name w:val="List Paragraph"/>
    <w:basedOn w:val="Normal"/>
    <w:uiPriority w:val="34"/>
    <w:qFormat/>
    <w:rsid w:val="0023559E"/>
    <w:pPr>
      <w:spacing w:after="200" w:line="276" w:lineRule="auto"/>
      <w:ind w:left="720"/>
      <w:contextualSpacing/>
    </w:pPr>
    <w:rPr>
      <w:rFonts w:ascii="Times New Roman" w:hAnsi="Times New Roman"/>
      <w:sz w:val="24"/>
    </w:rPr>
  </w:style>
  <w:style w:type="character" w:styleId="Marquedecommentaire">
    <w:name w:val="annotation reference"/>
    <w:basedOn w:val="Policepardfaut"/>
    <w:uiPriority w:val="99"/>
    <w:semiHidden/>
    <w:unhideWhenUsed/>
    <w:rsid w:val="007F099D"/>
    <w:rPr>
      <w:sz w:val="16"/>
      <w:szCs w:val="16"/>
    </w:rPr>
  </w:style>
  <w:style w:type="paragraph" w:styleId="Commentaire">
    <w:name w:val="annotation text"/>
    <w:basedOn w:val="Normal"/>
    <w:link w:val="CommentaireCar"/>
    <w:uiPriority w:val="99"/>
    <w:unhideWhenUsed/>
    <w:rsid w:val="007F099D"/>
    <w:pPr>
      <w:spacing w:line="240" w:lineRule="auto"/>
    </w:pPr>
    <w:rPr>
      <w:sz w:val="20"/>
      <w:szCs w:val="20"/>
    </w:rPr>
  </w:style>
  <w:style w:type="character" w:customStyle="1" w:styleId="CommentaireCar">
    <w:name w:val="Commentaire Car"/>
    <w:basedOn w:val="Policepardfaut"/>
    <w:link w:val="Commentaire"/>
    <w:uiPriority w:val="99"/>
    <w:rsid w:val="007F099D"/>
    <w:rPr>
      <w:lang w:eastAsia="en-US"/>
    </w:rPr>
  </w:style>
  <w:style w:type="paragraph" w:styleId="Objetducommentaire">
    <w:name w:val="annotation subject"/>
    <w:basedOn w:val="Commentaire"/>
    <w:next w:val="Commentaire"/>
    <w:link w:val="ObjetducommentaireCar"/>
    <w:uiPriority w:val="99"/>
    <w:semiHidden/>
    <w:unhideWhenUsed/>
    <w:rsid w:val="007F099D"/>
    <w:rPr>
      <w:b/>
      <w:bCs/>
    </w:rPr>
  </w:style>
  <w:style w:type="character" w:customStyle="1" w:styleId="ObjetducommentaireCar">
    <w:name w:val="Objet du commentaire Car"/>
    <w:basedOn w:val="CommentaireCar"/>
    <w:link w:val="Objetducommentaire"/>
    <w:uiPriority w:val="99"/>
    <w:semiHidden/>
    <w:rsid w:val="007F099D"/>
    <w:rPr>
      <w:b/>
      <w:bCs/>
      <w:lang w:eastAsia="en-US"/>
    </w:rPr>
  </w:style>
  <w:style w:type="paragraph" w:styleId="Rvision">
    <w:name w:val="Revision"/>
    <w:hidden/>
    <w:uiPriority w:val="71"/>
    <w:semiHidden/>
    <w:rsid w:val="005830FC"/>
    <w:rPr>
      <w:sz w:val="22"/>
      <w:szCs w:val="22"/>
      <w:lang w:eastAsia="en-US"/>
    </w:rPr>
  </w:style>
  <w:style w:type="character" w:customStyle="1" w:styleId="cf01">
    <w:name w:val="cf01"/>
    <w:basedOn w:val="Policepardfaut"/>
    <w:rsid w:val="005830FC"/>
    <w:rPr>
      <w:rFonts w:ascii="Segoe UI" w:hAnsi="Segoe UI" w:cs="Segoe UI" w:hint="default"/>
      <w:sz w:val="18"/>
      <w:szCs w:val="18"/>
    </w:rPr>
  </w:style>
  <w:style w:type="character" w:customStyle="1" w:styleId="cf11">
    <w:name w:val="cf11"/>
    <w:basedOn w:val="Policepardfaut"/>
    <w:rsid w:val="005830FC"/>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973338">
      <w:bodyDiv w:val="1"/>
      <w:marLeft w:val="0"/>
      <w:marRight w:val="0"/>
      <w:marTop w:val="0"/>
      <w:marBottom w:val="0"/>
      <w:divBdr>
        <w:top w:val="none" w:sz="0" w:space="0" w:color="auto"/>
        <w:left w:val="none" w:sz="0" w:space="0" w:color="auto"/>
        <w:bottom w:val="none" w:sz="0" w:space="0" w:color="auto"/>
        <w:right w:val="none" w:sz="0" w:space="0" w:color="auto"/>
      </w:divBdr>
    </w:div>
    <w:div w:id="274292114">
      <w:bodyDiv w:val="1"/>
      <w:marLeft w:val="0"/>
      <w:marRight w:val="0"/>
      <w:marTop w:val="0"/>
      <w:marBottom w:val="0"/>
      <w:divBdr>
        <w:top w:val="none" w:sz="0" w:space="0" w:color="auto"/>
        <w:left w:val="none" w:sz="0" w:space="0" w:color="auto"/>
        <w:bottom w:val="none" w:sz="0" w:space="0" w:color="auto"/>
        <w:right w:val="none" w:sz="0" w:space="0" w:color="auto"/>
      </w:divBdr>
    </w:div>
    <w:div w:id="532838996">
      <w:bodyDiv w:val="1"/>
      <w:marLeft w:val="0"/>
      <w:marRight w:val="0"/>
      <w:marTop w:val="0"/>
      <w:marBottom w:val="0"/>
      <w:divBdr>
        <w:top w:val="none" w:sz="0" w:space="0" w:color="auto"/>
        <w:left w:val="none" w:sz="0" w:space="0" w:color="auto"/>
        <w:bottom w:val="none" w:sz="0" w:space="0" w:color="auto"/>
        <w:right w:val="none" w:sz="0" w:space="0" w:color="auto"/>
      </w:divBdr>
    </w:div>
    <w:div w:id="546914017">
      <w:bodyDiv w:val="1"/>
      <w:marLeft w:val="0"/>
      <w:marRight w:val="0"/>
      <w:marTop w:val="0"/>
      <w:marBottom w:val="0"/>
      <w:divBdr>
        <w:top w:val="none" w:sz="0" w:space="0" w:color="auto"/>
        <w:left w:val="none" w:sz="0" w:space="0" w:color="auto"/>
        <w:bottom w:val="none" w:sz="0" w:space="0" w:color="auto"/>
        <w:right w:val="none" w:sz="0" w:space="0" w:color="auto"/>
      </w:divBdr>
    </w:div>
    <w:div w:id="586697142">
      <w:bodyDiv w:val="1"/>
      <w:marLeft w:val="0"/>
      <w:marRight w:val="0"/>
      <w:marTop w:val="0"/>
      <w:marBottom w:val="0"/>
      <w:divBdr>
        <w:top w:val="none" w:sz="0" w:space="0" w:color="auto"/>
        <w:left w:val="none" w:sz="0" w:space="0" w:color="auto"/>
        <w:bottom w:val="none" w:sz="0" w:space="0" w:color="auto"/>
        <w:right w:val="none" w:sz="0" w:space="0" w:color="auto"/>
      </w:divBdr>
    </w:div>
    <w:div w:id="648827279">
      <w:bodyDiv w:val="1"/>
      <w:marLeft w:val="0"/>
      <w:marRight w:val="0"/>
      <w:marTop w:val="0"/>
      <w:marBottom w:val="0"/>
      <w:divBdr>
        <w:top w:val="none" w:sz="0" w:space="0" w:color="auto"/>
        <w:left w:val="none" w:sz="0" w:space="0" w:color="auto"/>
        <w:bottom w:val="none" w:sz="0" w:space="0" w:color="auto"/>
        <w:right w:val="none" w:sz="0" w:space="0" w:color="auto"/>
      </w:divBdr>
      <w:divsChild>
        <w:div w:id="820119530">
          <w:marLeft w:val="0"/>
          <w:marRight w:val="0"/>
          <w:marTop w:val="0"/>
          <w:marBottom w:val="0"/>
          <w:divBdr>
            <w:top w:val="none" w:sz="0" w:space="0" w:color="auto"/>
            <w:left w:val="none" w:sz="0" w:space="0" w:color="auto"/>
            <w:bottom w:val="none" w:sz="0" w:space="0" w:color="auto"/>
            <w:right w:val="none" w:sz="0" w:space="0" w:color="auto"/>
          </w:divBdr>
        </w:div>
        <w:div w:id="1571846013">
          <w:marLeft w:val="0"/>
          <w:marRight w:val="0"/>
          <w:marTop w:val="0"/>
          <w:marBottom w:val="0"/>
          <w:divBdr>
            <w:top w:val="none" w:sz="0" w:space="0" w:color="auto"/>
            <w:left w:val="none" w:sz="0" w:space="0" w:color="auto"/>
            <w:bottom w:val="none" w:sz="0" w:space="0" w:color="auto"/>
            <w:right w:val="none" w:sz="0" w:space="0" w:color="auto"/>
          </w:divBdr>
        </w:div>
      </w:divsChild>
    </w:div>
    <w:div w:id="1065105546">
      <w:bodyDiv w:val="1"/>
      <w:marLeft w:val="0"/>
      <w:marRight w:val="0"/>
      <w:marTop w:val="0"/>
      <w:marBottom w:val="0"/>
      <w:divBdr>
        <w:top w:val="none" w:sz="0" w:space="0" w:color="auto"/>
        <w:left w:val="none" w:sz="0" w:space="0" w:color="auto"/>
        <w:bottom w:val="none" w:sz="0" w:space="0" w:color="auto"/>
        <w:right w:val="none" w:sz="0" w:space="0" w:color="auto"/>
      </w:divBdr>
    </w:div>
    <w:div w:id="1185906066">
      <w:bodyDiv w:val="1"/>
      <w:marLeft w:val="0"/>
      <w:marRight w:val="0"/>
      <w:marTop w:val="0"/>
      <w:marBottom w:val="0"/>
      <w:divBdr>
        <w:top w:val="none" w:sz="0" w:space="0" w:color="auto"/>
        <w:left w:val="none" w:sz="0" w:space="0" w:color="auto"/>
        <w:bottom w:val="none" w:sz="0" w:space="0" w:color="auto"/>
        <w:right w:val="none" w:sz="0" w:space="0" w:color="auto"/>
      </w:divBdr>
    </w:div>
    <w:div w:id="1203904115">
      <w:bodyDiv w:val="1"/>
      <w:marLeft w:val="0"/>
      <w:marRight w:val="0"/>
      <w:marTop w:val="0"/>
      <w:marBottom w:val="0"/>
      <w:divBdr>
        <w:top w:val="none" w:sz="0" w:space="0" w:color="auto"/>
        <w:left w:val="none" w:sz="0" w:space="0" w:color="auto"/>
        <w:bottom w:val="none" w:sz="0" w:space="0" w:color="auto"/>
        <w:right w:val="none" w:sz="0" w:space="0" w:color="auto"/>
      </w:divBdr>
    </w:div>
    <w:div w:id="1259100013">
      <w:bodyDiv w:val="1"/>
      <w:marLeft w:val="0"/>
      <w:marRight w:val="0"/>
      <w:marTop w:val="0"/>
      <w:marBottom w:val="0"/>
      <w:divBdr>
        <w:top w:val="none" w:sz="0" w:space="0" w:color="auto"/>
        <w:left w:val="none" w:sz="0" w:space="0" w:color="auto"/>
        <w:bottom w:val="none" w:sz="0" w:space="0" w:color="auto"/>
        <w:right w:val="none" w:sz="0" w:space="0" w:color="auto"/>
      </w:divBdr>
    </w:div>
    <w:div w:id="1316032680">
      <w:bodyDiv w:val="1"/>
      <w:marLeft w:val="0"/>
      <w:marRight w:val="0"/>
      <w:marTop w:val="0"/>
      <w:marBottom w:val="0"/>
      <w:divBdr>
        <w:top w:val="none" w:sz="0" w:space="0" w:color="auto"/>
        <w:left w:val="none" w:sz="0" w:space="0" w:color="auto"/>
        <w:bottom w:val="none" w:sz="0" w:space="0" w:color="auto"/>
        <w:right w:val="none" w:sz="0" w:space="0" w:color="auto"/>
      </w:divBdr>
    </w:div>
    <w:div w:id="1419402201">
      <w:bodyDiv w:val="1"/>
      <w:marLeft w:val="0"/>
      <w:marRight w:val="0"/>
      <w:marTop w:val="0"/>
      <w:marBottom w:val="0"/>
      <w:divBdr>
        <w:top w:val="none" w:sz="0" w:space="0" w:color="auto"/>
        <w:left w:val="none" w:sz="0" w:space="0" w:color="auto"/>
        <w:bottom w:val="none" w:sz="0" w:space="0" w:color="auto"/>
        <w:right w:val="none" w:sz="0" w:space="0" w:color="auto"/>
      </w:divBdr>
    </w:div>
    <w:div w:id="1927183747">
      <w:bodyDiv w:val="1"/>
      <w:marLeft w:val="0"/>
      <w:marRight w:val="0"/>
      <w:marTop w:val="0"/>
      <w:marBottom w:val="0"/>
      <w:divBdr>
        <w:top w:val="none" w:sz="0" w:space="0" w:color="auto"/>
        <w:left w:val="none" w:sz="0" w:space="0" w:color="auto"/>
        <w:bottom w:val="none" w:sz="0" w:space="0" w:color="auto"/>
        <w:right w:val="none" w:sz="0" w:space="0" w:color="auto"/>
      </w:divBdr>
    </w:div>
    <w:div w:id="2029598620">
      <w:bodyDiv w:val="1"/>
      <w:marLeft w:val="0"/>
      <w:marRight w:val="0"/>
      <w:marTop w:val="0"/>
      <w:marBottom w:val="0"/>
      <w:divBdr>
        <w:top w:val="none" w:sz="0" w:space="0" w:color="auto"/>
        <w:left w:val="none" w:sz="0" w:space="0" w:color="auto"/>
        <w:bottom w:val="none" w:sz="0" w:space="0" w:color="auto"/>
        <w:right w:val="none" w:sz="0" w:space="0" w:color="auto"/>
      </w:divBdr>
    </w:div>
    <w:div w:id="2086754475">
      <w:bodyDiv w:val="1"/>
      <w:marLeft w:val="0"/>
      <w:marRight w:val="0"/>
      <w:marTop w:val="0"/>
      <w:marBottom w:val="0"/>
      <w:divBdr>
        <w:top w:val="none" w:sz="0" w:space="0" w:color="auto"/>
        <w:left w:val="none" w:sz="0" w:space="0" w:color="auto"/>
        <w:bottom w:val="none" w:sz="0" w:space="0" w:color="auto"/>
        <w:right w:val="none" w:sz="0" w:space="0" w:color="auto"/>
      </w:divBdr>
    </w:div>
    <w:div w:id="21192548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ciep.fr/enic-naric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ep.fr/enic-naricfr/traduction.php"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cyclades.education.gouv.fr/cyccandidat/portal/login"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F57F5-FF76-4108-8323-1A008CFD7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1036</Words>
  <Characters>5701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Ministere de la Culture et de la Communication</Company>
  <LinksUpToDate>false</LinksUpToDate>
  <CharactersWithSpaces>6724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aurelie.dumont</dc:creator>
  <cp:keywords/>
  <dc:description/>
  <cp:lastModifiedBy>jean-philippe.kudzu</cp:lastModifiedBy>
  <cp:revision>3</cp:revision>
  <cp:lastPrinted>2022-11-08T09:41:00Z</cp:lastPrinted>
  <dcterms:created xsi:type="dcterms:W3CDTF">2024-11-20T14:01:00Z</dcterms:created>
  <dcterms:modified xsi:type="dcterms:W3CDTF">2024-11-20T17:09:00Z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55150b5-9709-4135-863a-f4680a6d2cae_Enabled">
    <vt:lpwstr>true</vt:lpwstr>
  </property>
  <property fmtid="{D5CDD505-2E9C-101B-9397-08002B2CF9AE}" pid="3" name="MSIP_Label_a55150b5-9709-4135-863a-f4680a6d2cae_SetDate">
    <vt:lpwstr>2024-11-14T09:59:25Z</vt:lpwstr>
  </property>
  <property fmtid="{D5CDD505-2E9C-101B-9397-08002B2CF9AE}" pid="4" name="MSIP_Label_a55150b5-9709-4135-863a-f4680a6d2cae_Method">
    <vt:lpwstr>Privileged</vt:lpwstr>
  </property>
  <property fmtid="{D5CDD505-2E9C-101B-9397-08002B2CF9AE}" pid="5" name="MSIP_Label_a55150b5-9709-4135-863a-f4680a6d2cae_Name">
    <vt:lpwstr>Public</vt:lpwstr>
  </property>
  <property fmtid="{D5CDD505-2E9C-101B-9397-08002B2CF9AE}" pid="6" name="MSIP_Label_a55150b5-9709-4135-863a-f4680a6d2cae_SiteId">
    <vt:lpwstr>5d0b42b2-7ba0-42b9-bd88-2dd1558bd190</vt:lpwstr>
  </property>
  <property fmtid="{D5CDD505-2E9C-101B-9397-08002B2CF9AE}" pid="7" name="MSIP_Label_a55150b5-9709-4135-863a-f4680a6d2cae_ActionId">
    <vt:lpwstr>70cc1646-1588-4df9-9724-2dfefe26381c</vt:lpwstr>
  </property>
  <property fmtid="{D5CDD505-2E9C-101B-9397-08002B2CF9AE}" pid="8" name="MSIP_Label_a55150b5-9709-4135-863a-f4680a6d2cae_ContentBits">
    <vt:lpwstr>0</vt:lpwstr>
  </property>
</Properties>
</file>