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65EF6" w14:textId="561F7E14" w:rsidR="006C24EF" w:rsidRDefault="006C24EF" w:rsidP="00175B10">
      <w:pPr>
        <w:spacing w:after="120"/>
        <w:jc w:val="center"/>
        <w:outlineLvl w:val="0"/>
        <w:rPr>
          <w:rFonts w:ascii="Helvetica" w:hAnsi="Helvetica"/>
          <w:b/>
          <w:noProof/>
        </w:rPr>
      </w:pPr>
    </w:p>
    <w:p w14:paraId="2C1155E0" w14:textId="3B9DF095" w:rsidR="006D389E" w:rsidRPr="00175B10" w:rsidRDefault="006C24EF" w:rsidP="006C24EF">
      <w:pPr>
        <w:tabs>
          <w:tab w:val="left" w:pos="1035"/>
        </w:tabs>
        <w:spacing w:after="120"/>
        <w:jc w:val="center"/>
        <w:outlineLvl w:val="0"/>
        <w:rPr>
          <w:rFonts w:ascii="Helvetica" w:hAnsi="Helvetica"/>
          <w:b/>
          <w:noProof/>
        </w:rPr>
      </w:pPr>
      <w:bookmarkStart w:id="0" w:name="_GoBack"/>
      <w:r>
        <w:rPr>
          <w:rFonts w:ascii="Helvetica" w:hAnsi="Helvetica"/>
        </w:rPr>
        <w:t>C</w:t>
      </w:r>
      <w:r w:rsidR="006D389E" w:rsidRPr="00175B10">
        <w:rPr>
          <w:rFonts w:ascii="Helvetica" w:hAnsi="Helvetica"/>
          <w:b/>
          <w:noProof/>
        </w:rPr>
        <w:t>ENTRES CULTURELS DE RENCONTRE (CCR)</w:t>
      </w:r>
    </w:p>
    <w:bookmarkEnd w:id="0"/>
    <w:p w14:paraId="03E0FA8C" w14:textId="0F004E4C" w:rsidR="006D389E" w:rsidRPr="00175B10" w:rsidRDefault="006D389E" w:rsidP="00175B10">
      <w:pPr>
        <w:spacing w:after="120"/>
        <w:jc w:val="center"/>
        <w:outlineLvl w:val="0"/>
        <w:rPr>
          <w:rFonts w:ascii="Helvetica" w:hAnsi="Helvetica"/>
          <w:b/>
          <w:i/>
          <w:noProof/>
          <w:u w:val="single"/>
        </w:rPr>
      </w:pPr>
      <w:r w:rsidRPr="00175B10">
        <w:rPr>
          <w:rFonts w:ascii="Helvetica" w:hAnsi="Helvetica"/>
          <w:b/>
          <w:i/>
          <w:noProof/>
          <w:u w:val="single"/>
        </w:rPr>
        <w:t>Merci de tenir compte du thème et de la spécialisation avant de postuler</w:t>
      </w:r>
    </w:p>
    <w:p w14:paraId="2193C714" w14:textId="77777777" w:rsidR="006D389E" w:rsidRPr="00175B10" w:rsidRDefault="006D389E" w:rsidP="006D389E">
      <w:pPr>
        <w:jc w:val="center"/>
        <w:rPr>
          <w:rFonts w:ascii="Helvetica" w:hAnsi="Helvetica"/>
          <w:b/>
          <w:i/>
          <w:noProof/>
        </w:rPr>
      </w:pPr>
    </w:p>
    <w:tbl>
      <w:tblPr>
        <w:tblW w:w="11199" w:type="dxa"/>
        <w:tblInd w:w="-720" w:type="dxa"/>
        <w:tblLayout w:type="fixed"/>
        <w:tblCellMar>
          <w:top w:w="142" w:type="dxa"/>
          <w:left w:w="57" w:type="dxa"/>
          <w:bottom w:w="28" w:type="dxa"/>
          <w:right w:w="57" w:type="dxa"/>
        </w:tblCellMar>
        <w:tblLook w:val="0000" w:firstRow="0" w:lastRow="0" w:firstColumn="0" w:lastColumn="0" w:noHBand="0" w:noVBand="0"/>
      </w:tblPr>
      <w:tblGrid>
        <w:gridCol w:w="5541"/>
        <w:gridCol w:w="141"/>
        <w:gridCol w:w="5517"/>
      </w:tblGrid>
      <w:tr w:rsidR="006D389E" w:rsidRPr="00175B10" w14:paraId="717A3FD4" w14:textId="77777777" w:rsidTr="006646D5">
        <w:trPr>
          <w:trHeight w:val="3490"/>
        </w:trPr>
        <w:tc>
          <w:tcPr>
            <w:tcW w:w="5541" w:type="dxa"/>
            <w:shd w:val="clear" w:color="auto" w:fill="FEDC74"/>
          </w:tcPr>
          <w:p w14:paraId="08A3CD65" w14:textId="5C784F0E" w:rsidR="00175B10" w:rsidRPr="00175B10" w:rsidRDefault="00175B10" w:rsidP="00175B10">
            <w:pPr>
              <w:pStyle w:val="Titre"/>
              <w:rPr>
                <w:rFonts w:ascii="Helvetica" w:hAnsi="Helvetica"/>
                <w:noProof/>
                <w:sz w:val="20"/>
                <w:szCs w:val="20"/>
                <w:lang w:val="fr-FR" w:eastAsia="fr-FR"/>
              </w:rPr>
            </w:pPr>
            <w:r w:rsidRPr="00175B10">
              <w:rPr>
                <w:rFonts w:ascii="Helvetica" w:hAnsi="Helvetica"/>
                <w:noProof/>
                <w:sz w:val="20"/>
                <w:szCs w:val="20"/>
                <w:lang w:val="fr-FR" w:eastAsia="fr-FR"/>
              </w:rPr>
              <w:t>ABBAYE DE NOIRLAC</w:t>
            </w:r>
            <w:r w:rsidRPr="00175B10">
              <w:rPr>
                <w:rFonts w:ascii="Helvetica" w:hAnsi="Helvetica"/>
                <w:noProof/>
                <w:sz w:val="20"/>
                <w:szCs w:val="20"/>
                <w:lang w:val="fr-FR" w:eastAsia="fr-FR"/>
              </w:rPr>
              <w:br/>
              <w:t>CENTRE CULTUREL DE RENCONTRE</w:t>
            </w:r>
          </w:p>
          <w:p w14:paraId="0F0B5730" w14:textId="77777777" w:rsidR="00175B10" w:rsidRPr="00175B10" w:rsidRDefault="00175B10" w:rsidP="00175B10">
            <w:pPr>
              <w:rPr>
                <w:rFonts w:ascii="Helvetica" w:hAnsi="Helvetica"/>
                <w:i/>
                <w:noProof/>
              </w:rPr>
            </w:pPr>
            <w:r w:rsidRPr="00175B10">
              <w:rPr>
                <w:rFonts w:ascii="Helvetica" w:hAnsi="Helvetica"/>
                <w:i/>
                <w:noProof/>
              </w:rPr>
              <w:t>Directeur : Paul FOURNIER</w:t>
            </w:r>
          </w:p>
          <w:p w14:paraId="411C8875" w14:textId="745E07CC" w:rsidR="00175B10" w:rsidRPr="007D0F51" w:rsidRDefault="00175B10" w:rsidP="007D0F51">
            <w:pPr>
              <w:spacing w:before="120"/>
              <w:rPr>
                <w:rStyle w:val="Rfrenceintense"/>
                <w:rFonts w:ascii="Helvetica" w:hAnsi="Helvetica"/>
                <w:b w:val="0"/>
                <w:bCs w:val="0"/>
                <w:color w:val="auto"/>
                <w:spacing w:val="0"/>
              </w:rPr>
            </w:pPr>
            <w:r w:rsidRPr="00175B10">
              <w:rPr>
                <w:rFonts w:ascii="Helvetica" w:hAnsi="Helvetica"/>
              </w:rPr>
              <w:t>18200 Bruère-Allichamps France</w:t>
            </w:r>
            <w:r w:rsidRPr="00175B10">
              <w:rPr>
                <w:rFonts w:ascii="Helvetica" w:hAnsi="Helvetica"/>
              </w:rPr>
              <w:br/>
              <w:t>tél : 33 (0)2 48 96 79 79</w:t>
            </w:r>
            <w:r w:rsidRPr="00175B10">
              <w:rPr>
                <w:rFonts w:ascii="Helvetica" w:hAnsi="Helvetica"/>
              </w:rPr>
              <w:br/>
              <w:t xml:space="preserve">e-mail </w:t>
            </w:r>
            <w:r w:rsidRPr="00175B10">
              <w:rPr>
                <w:rStyle w:val="Rfrenceintense"/>
                <w:rFonts w:ascii="Helvetica" w:hAnsi="Helvetica"/>
              </w:rPr>
              <w:t xml:space="preserve">: </w:t>
            </w:r>
            <w:hyperlink r:id="rId8" w:history="1">
              <w:r w:rsidRPr="00175B10">
                <w:rPr>
                  <w:rStyle w:val="Lienhypertexte"/>
                  <w:rFonts w:ascii="Helvetica" w:hAnsi="Helvetica"/>
                  <w:color w:val="4F81BD" w:themeColor="accent1"/>
                  <w:spacing w:val="5"/>
                  <w:u w:val="none"/>
                </w:rPr>
                <w:t>m.thevenin@noirlac.fr</w:t>
              </w:r>
            </w:hyperlink>
          </w:p>
          <w:p w14:paraId="7EABB6EF" w14:textId="77777777" w:rsidR="00175B10" w:rsidRPr="00175B10" w:rsidRDefault="00175B10" w:rsidP="00175B10">
            <w:pPr>
              <w:rPr>
                <w:rStyle w:val="Rfrenceintense"/>
                <w:rFonts w:ascii="Helvetica" w:hAnsi="Helvetica"/>
              </w:rPr>
            </w:pPr>
            <w:r w:rsidRPr="00175B10">
              <w:rPr>
                <w:rFonts w:ascii="Helvetica" w:hAnsi="Helvetica"/>
              </w:rPr>
              <w:t>web :</w:t>
            </w:r>
            <w:r w:rsidRPr="00175B10">
              <w:rPr>
                <w:rStyle w:val="Rfrenceintense"/>
                <w:rFonts w:ascii="Helvetica" w:hAnsi="Helvetica"/>
              </w:rPr>
              <w:t xml:space="preserve"> </w:t>
            </w:r>
            <w:hyperlink r:id="rId9" w:history="1">
              <w:r w:rsidRPr="00175B10">
                <w:rPr>
                  <w:rStyle w:val="Rfrenceintense"/>
                  <w:rFonts w:ascii="Helvetica" w:hAnsi="Helvetica"/>
                </w:rPr>
                <w:t>www.abbayedenoirlac.fr</w:t>
              </w:r>
            </w:hyperlink>
          </w:p>
          <w:p w14:paraId="4DBD19C3" w14:textId="77777777" w:rsidR="006646D5" w:rsidRPr="00175B10" w:rsidRDefault="006646D5" w:rsidP="00175B10">
            <w:pPr>
              <w:rPr>
                <w:rStyle w:val="Rfrenceintense"/>
                <w:rFonts w:ascii="Helvetica" w:hAnsi="Helvetica"/>
              </w:rPr>
            </w:pPr>
          </w:p>
          <w:p w14:paraId="3D84425C" w14:textId="77777777" w:rsidR="00175B10" w:rsidRPr="00175B10" w:rsidRDefault="00175B10" w:rsidP="00175B10">
            <w:pPr>
              <w:rPr>
                <w:rStyle w:val="Rfrenceintense"/>
                <w:rFonts w:ascii="Helvetica" w:hAnsi="Helvetica"/>
              </w:rPr>
            </w:pPr>
            <w:r w:rsidRPr="00175B10">
              <w:rPr>
                <w:rStyle w:val="Rfrenceintense"/>
                <w:rFonts w:ascii="Helvetica" w:hAnsi="Helvetica"/>
              </w:rPr>
              <w:t>Thème : Fait sonore</w:t>
            </w:r>
          </w:p>
          <w:p w14:paraId="15F2AAAD" w14:textId="77777777" w:rsidR="00175B10" w:rsidRDefault="00175B10" w:rsidP="00175B10">
            <w:pPr>
              <w:rPr>
                <w:rStyle w:val="Rfrenceintense"/>
                <w:rFonts w:ascii="Helvetica" w:hAnsi="Helvetica"/>
              </w:rPr>
            </w:pPr>
          </w:p>
          <w:p w14:paraId="505EBE70" w14:textId="77777777" w:rsidR="00EC4D5F" w:rsidRPr="00175B10" w:rsidRDefault="00EC4D5F" w:rsidP="00175B10">
            <w:pPr>
              <w:rPr>
                <w:rStyle w:val="Rfrenceintense"/>
                <w:rFonts w:ascii="Helvetica" w:hAnsi="Helvetica"/>
              </w:rPr>
            </w:pPr>
          </w:p>
          <w:p w14:paraId="3D4910B3" w14:textId="198A6DDD" w:rsidR="006D389E" w:rsidRPr="00175B10" w:rsidDel="00B667E2" w:rsidRDefault="00175B10" w:rsidP="00175B10">
            <w:pPr>
              <w:pStyle w:val="Titre1"/>
              <w:spacing w:before="0" w:after="120"/>
              <w:rPr>
                <w:del w:id="1" w:author="Utilisateur de Microsoft Office" w:date="2019-09-23T11:45:00Z"/>
                <w:rFonts w:ascii="Helvetica" w:hAnsi="Helvetica" w:cs="Times New Roman"/>
                <w:noProof/>
                <w:sz w:val="20"/>
                <w:szCs w:val="20"/>
              </w:rPr>
            </w:pPr>
            <w:r w:rsidRPr="00175B10">
              <w:rPr>
                <w:rStyle w:val="Rfrenceintense"/>
                <w:rFonts w:ascii="Helvetica" w:hAnsi="Helvetica"/>
                <w:b/>
                <w:szCs w:val="20"/>
              </w:rPr>
              <w:t xml:space="preserve">Spécialisation : </w:t>
            </w:r>
            <w:ins w:id="2" w:author="Utilisateur de Microsoft Office" w:date="2019-09-16T12:34:00Z">
              <w:r w:rsidRPr="00175B10">
                <w:rPr>
                  <w:rStyle w:val="Rfrenceintense"/>
                  <w:rFonts w:ascii="Helvetica" w:hAnsi="Helvetica"/>
                  <w:b/>
                  <w:szCs w:val="20"/>
                </w:rPr>
                <w:t>Musique,</w:t>
              </w:r>
            </w:ins>
            <w:del w:id="3" w:author="Utilisateur de Microsoft Office" w:date="2019-09-16T12:34:00Z">
              <w:r w:rsidRPr="00175B10" w:rsidDel="00EE326C">
                <w:rPr>
                  <w:rStyle w:val="Rfrenceintense"/>
                  <w:rFonts w:ascii="Helvetica" w:hAnsi="Helvetica"/>
                  <w:b/>
                  <w:szCs w:val="20"/>
                </w:rPr>
                <w:delText>traversées musicales,</w:delText>
              </w:r>
            </w:del>
            <w:r w:rsidRPr="00175B10">
              <w:rPr>
                <w:rStyle w:val="Rfrenceintense"/>
                <w:rFonts w:ascii="Helvetica" w:hAnsi="Helvetica"/>
                <w:b/>
                <w:szCs w:val="20"/>
              </w:rPr>
              <w:t xml:space="preserve"> arts visuels et sonores en lien avec l’architecture, paysage sonore</w:t>
            </w:r>
            <w:del w:id="4" w:author="Utilisateur de Microsoft Office" w:date="2019-09-23T11:45:00Z">
              <w:r w:rsidR="006D389E" w:rsidRPr="00175B10" w:rsidDel="00B667E2">
                <w:rPr>
                  <w:rFonts w:ascii="Helvetica" w:hAnsi="Helvetica" w:cs="Times New Roman"/>
                  <w:noProof/>
                  <w:sz w:val="20"/>
                  <w:szCs w:val="20"/>
                </w:rPr>
                <w:delText>ABBAYE AUX DAMES, CIT</w:delText>
              </w:r>
              <w:r w:rsidR="006D389E" w:rsidRPr="00175B10" w:rsidDel="00B667E2">
                <w:rPr>
                  <w:rFonts w:ascii="Helvetica" w:hAnsi="Helvetica"/>
                  <w:noProof/>
                  <w:sz w:val="20"/>
                  <w:szCs w:val="20"/>
                </w:rPr>
                <w:delText>É</w:delText>
              </w:r>
              <w:r w:rsidR="003C64D3" w:rsidRPr="00175B10" w:rsidDel="00B667E2">
                <w:rPr>
                  <w:rFonts w:ascii="Helvetica" w:hAnsi="Helvetica" w:cs="Times New Roman"/>
                  <w:noProof/>
                  <w:sz w:val="20"/>
                  <w:szCs w:val="20"/>
                </w:rPr>
                <w:delText xml:space="preserve">  MUSICALE</w:delText>
              </w:r>
              <w:r w:rsidR="00970D44" w:rsidRPr="00175B10" w:rsidDel="00B667E2">
                <w:rPr>
                  <w:rFonts w:ascii="Helvetica" w:hAnsi="Helvetica" w:cs="Times New Roman"/>
                  <w:noProof/>
                  <w:sz w:val="20"/>
                  <w:szCs w:val="20"/>
                </w:rPr>
                <w:delText xml:space="preserve"> OK</w:delText>
              </w:r>
            </w:del>
          </w:p>
          <w:p w14:paraId="371272FA" w14:textId="1DA39BC0" w:rsidR="006D389E" w:rsidRPr="00175B10" w:rsidDel="00B667E2" w:rsidRDefault="006D389E" w:rsidP="00E51606">
            <w:pPr>
              <w:ind w:firstLine="85"/>
              <w:rPr>
                <w:del w:id="5" w:author="Utilisateur de Microsoft Office" w:date="2019-09-23T11:45:00Z"/>
                <w:rFonts w:ascii="Helvetica" w:hAnsi="Helvetica"/>
                <w:i/>
                <w:noProof/>
              </w:rPr>
            </w:pPr>
            <w:del w:id="6" w:author="Utilisateur de Microsoft Office" w:date="2019-09-23T11:45:00Z">
              <w:r w:rsidRPr="00175B10" w:rsidDel="00B667E2">
                <w:rPr>
                  <w:rFonts w:ascii="Helvetica" w:hAnsi="Helvetica"/>
                  <w:i/>
                  <w:smallCaps/>
                  <w:noProof/>
                </w:rPr>
                <w:delText>D</w:delText>
              </w:r>
              <w:r w:rsidR="004E44D0" w:rsidRPr="00175B10" w:rsidDel="00B667E2">
                <w:rPr>
                  <w:rFonts w:ascii="Helvetica" w:hAnsi="Helvetica"/>
                  <w:i/>
                  <w:smallCaps/>
                  <w:noProof/>
                </w:rPr>
                <w:delText xml:space="preserve">irectrice </w:delText>
              </w:r>
              <w:r w:rsidRPr="00175B10" w:rsidDel="00B667E2">
                <w:rPr>
                  <w:rFonts w:ascii="Helvetica" w:hAnsi="Helvetica"/>
                  <w:i/>
                  <w:noProof/>
                </w:rPr>
                <w:delText>: Odile PRADEM-FAURE</w:delText>
              </w:r>
            </w:del>
          </w:p>
          <w:p w14:paraId="59D1B364" w14:textId="5616FE32" w:rsidR="006D389E" w:rsidRPr="00175B10" w:rsidDel="00B667E2" w:rsidRDefault="006D389E" w:rsidP="00E51606">
            <w:pPr>
              <w:ind w:firstLine="85"/>
              <w:rPr>
                <w:del w:id="7" w:author="Utilisateur de Microsoft Office" w:date="2019-09-23T11:45:00Z"/>
                <w:rFonts w:ascii="Helvetica" w:hAnsi="Helvetica"/>
                <w:noProof/>
              </w:rPr>
            </w:pPr>
            <w:del w:id="8" w:author="Utilisateur de Microsoft Office" w:date="2019-09-23T11:45:00Z">
              <w:r w:rsidRPr="00175B10" w:rsidDel="00B667E2">
                <w:rPr>
                  <w:rFonts w:ascii="Helvetica" w:hAnsi="Helvetica"/>
                  <w:noProof/>
                </w:rPr>
                <w:delText>Abbaye-aux-Dames - B.P. 125</w:delText>
              </w:r>
            </w:del>
          </w:p>
          <w:p w14:paraId="5CDBE39C" w14:textId="0D58D868" w:rsidR="006D389E" w:rsidRPr="00175B10" w:rsidDel="00B667E2" w:rsidRDefault="006D389E" w:rsidP="00E51606">
            <w:pPr>
              <w:ind w:firstLine="85"/>
              <w:rPr>
                <w:del w:id="9" w:author="Utilisateur de Microsoft Office" w:date="2019-09-23T11:45:00Z"/>
                <w:rFonts w:ascii="Helvetica" w:hAnsi="Helvetica"/>
                <w:noProof/>
              </w:rPr>
            </w:pPr>
            <w:del w:id="10" w:author="Utilisateur de Microsoft Office" w:date="2019-09-23T11:45:00Z">
              <w:r w:rsidRPr="00175B10" w:rsidDel="00B667E2">
                <w:rPr>
                  <w:rFonts w:ascii="Helvetica" w:hAnsi="Helvetica"/>
                  <w:noProof/>
                </w:rPr>
                <w:delText>17104 Saintes Cédex. France</w:delText>
              </w:r>
            </w:del>
          </w:p>
          <w:p w14:paraId="7AB7C12B" w14:textId="5FDD44A0" w:rsidR="006D389E" w:rsidRPr="00175B10" w:rsidDel="00B667E2" w:rsidRDefault="006D389E" w:rsidP="00E51606">
            <w:pPr>
              <w:ind w:firstLine="85"/>
              <w:rPr>
                <w:del w:id="11" w:author="Utilisateur de Microsoft Office" w:date="2019-09-23T11:45:00Z"/>
                <w:rFonts w:ascii="Helvetica" w:hAnsi="Helvetica"/>
                <w:noProof/>
              </w:rPr>
            </w:pPr>
            <w:del w:id="12" w:author="Utilisateur de Microsoft Office" w:date="2019-09-23T11:45:00Z">
              <w:r w:rsidRPr="00175B10" w:rsidDel="00B667E2">
                <w:rPr>
                  <w:rFonts w:ascii="Helvetica" w:hAnsi="Helvetica"/>
                  <w:noProof/>
                </w:rPr>
                <w:delText>tél. : 33 (0)5 46 97 48 30</w:delText>
              </w:r>
            </w:del>
          </w:p>
          <w:p w14:paraId="767A853B" w14:textId="6DB0B34A" w:rsidR="006D389E" w:rsidRPr="00175B10" w:rsidDel="00B667E2" w:rsidRDefault="006D389E" w:rsidP="00E51606">
            <w:pPr>
              <w:ind w:firstLine="85"/>
              <w:rPr>
                <w:del w:id="13" w:author="Utilisateur de Microsoft Office" w:date="2019-09-23T11:45:00Z"/>
                <w:rFonts w:ascii="Helvetica" w:hAnsi="Helvetica"/>
                <w:noProof/>
              </w:rPr>
            </w:pPr>
            <w:del w:id="14" w:author="Utilisateur de Microsoft Office" w:date="2019-09-23T11:45:00Z">
              <w:r w:rsidRPr="00175B10" w:rsidDel="00B667E2">
                <w:rPr>
                  <w:rFonts w:ascii="Helvetica" w:hAnsi="Helvetica"/>
                  <w:noProof/>
                </w:rPr>
                <w:delText>fax : 33 (0)5 46 97 48 40</w:delText>
              </w:r>
            </w:del>
          </w:p>
          <w:p w14:paraId="7EB96906" w14:textId="6F4DC5F6" w:rsidR="00A077ED" w:rsidRPr="00175B10" w:rsidDel="00B667E2" w:rsidRDefault="00A077ED" w:rsidP="00A077ED">
            <w:pPr>
              <w:rPr>
                <w:del w:id="15" w:author="Utilisateur de Microsoft Office" w:date="2019-09-23T11:45:00Z"/>
              </w:rPr>
            </w:pPr>
            <w:del w:id="16" w:author="Utilisateur de Microsoft Office" w:date="2019-09-23T11:45:00Z">
              <w:r w:rsidRPr="00175B10" w:rsidDel="00B667E2">
                <w:rPr>
                  <w:rFonts w:ascii="Helvetica" w:hAnsi="Helvetica"/>
                  <w:noProof/>
                  <w:lang w:val="it-IT"/>
                </w:rPr>
                <w:delText xml:space="preserve"> </w:delText>
              </w:r>
              <w:r w:rsidR="006D389E" w:rsidRPr="00175B10" w:rsidDel="00B667E2">
                <w:rPr>
                  <w:rFonts w:ascii="Helvetica" w:hAnsi="Helvetica"/>
                  <w:noProof/>
                  <w:lang w:val="it-IT"/>
                </w:rPr>
                <w:delText xml:space="preserve">e-mail : </w:delText>
              </w:r>
              <w:r w:rsidRPr="00175B10" w:rsidDel="00B667E2">
                <w:rPr>
                  <w:rFonts w:ascii="Calibri" w:hAnsi="Calibri"/>
                  <w:b/>
                  <w:color w:val="4F81BD" w:themeColor="accent1"/>
                  <w:highlight w:val="red"/>
                  <w:rPrChange w:id="17" w:author="Utilisateur de Microsoft Office" w:date="2019-09-24T10:52:00Z">
                    <w:rPr>
                      <w:rFonts w:ascii="Calibri" w:hAnsi="Calibri"/>
                      <w:b/>
                      <w:color w:val="4F81BD" w:themeColor="accent1"/>
                      <w:sz w:val="22"/>
                      <w:szCs w:val="22"/>
                      <w:highlight w:val="red"/>
                    </w:rPr>
                  </w:rPrChange>
                </w:rPr>
                <w:delText>zenoni</w:delText>
              </w:r>
              <w:r w:rsidR="00FD231A" w:rsidRPr="00175B10" w:rsidDel="00B667E2">
                <w:fldChar w:fldCharType="begin"/>
              </w:r>
              <w:r w:rsidR="00FD231A" w:rsidRPr="00175B10" w:rsidDel="00B667E2">
                <w:delInstrText xml:space="preserve"> HYPERLINK "mailto:soccodato@abbayeauxdames.org" </w:delInstrText>
              </w:r>
              <w:r w:rsidR="00FD231A" w:rsidRPr="00175B10" w:rsidDel="00B667E2">
                <w:fldChar w:fldCharType="separate"/>
              </w:r>
              <w:r w:rsidRPr="00175B10" w:rsidDel="00B667E2">
                <w:rPr>
                  <w:rStyle w:val="Lienhypertexte"/>
                  <w:rFonts w:ascii="Calibri" w:hAnsi="Calibri"/>
                  <w:color w:val="4F81BD" w:themeColor="accent1"/>
                  <w:highlight w:val="red"/>
                  <w:u w:val="none"/>
                  <w:rPrChange w:id="18" w:author="Utilisateur de Microsoft Office" w:date="2019-09-24T10:52:00Z">
                    <w:rPr>
                      <w:rStyle w:val="Lienhypertexte"/>
                      <w:rFonts w:ascii="Calibri" w:hAnsi="Calibri"/>
                      <w:color w:val="4F81BD" w:themeColor="accent1"/>
                      <w:sz w:val="22"/>
                      <w:szCs w:val="22"/>
                      <w:highlight w:val="red"/>
                      <w:u w:val="none"/>
                    </w:rPr>
                  </w:rPrChange>
                </w:rPr>
                <w:delText>@abbayeauxdames.org</w:delText>
              </w:r>
              <w:r w:rsidR="00FD231A" w:rsidRPr="00175B10" w:rsidDel="00B667E2">
                <w:rPr>
                  <w:rStyle w:val="Lienhypertexte"/>
                  <w:rFonts w:ascii="Calibri" w:hAnsi="Calibri"/>
                  <w:color w:val="4F81BD" w:themeColor="accent1"/>
                  <w:highlight w:val="red"/>
                  <w:u w:val="none"/>
                </w:rPr>
                <w:fldChar w:fldCharType="end"/>
              </w:r>
            </w:del>
          </w:p>
          <w:p w14:paraId="62BB657B" w14:textId="24F8757A" w:rsidR="006D389E" w:rsidRPr="00175B10" w:rsidDel="00B667E2" w:rsidRDefault="00A077ED" w:rsidP="00A077ED">
            <w:pPr>
              <w:pStyle w:val="Titre"/>
              <w:rPr>
                <w:del w:id="19" w:author="Utilisateur de Microsoft Office" w:date="2019-09-23T11:45:00Z"/>
                <w:rStyle w:val="Lienhypertexte"/>
                <w:rFonts w:ascii="Helvetica" w:hAnsi="Helvetica"/>
                <w:szCs w:val="20"/>
                <w:u w:val="none"/>
                <w:lang w:val="it-IT"/>
              </w:rPr>
            </w:pPr>
            <w:del w:id="20" w:author="Utilisateur de Microsoft Office" w:date="2019-09-23T11:45:00Z">
              <w:r w:rsidRPr="00175B10" w:rsidDel="00B667E2">
                <w:rPr>
                  <w:rStyle w:val="Lienhypertexte"/>
                  <w:rFonts w:ascii="Helvetica" w:hAnsi="Helvetica"/>
                  <w:szCs w:val="20"/>
                  <w:u w:val="none"/>
                  <w:lang w:val="fr-FR"/>
                  <w:rPrChange w:id="21" w:author="Utilisateur de Microsoft Office" w:date="2019-09-24T10:52:00Z">
                    <w:rPr>
                      <w:rStyle w:val="Lienhypertexte"/>
                      <w:rFonts w:ascii="Helvetica" w:hAnsi="Helvetica"/>
                      <w:u w:val="none"/>
                    </w:rPr>
                  </w:rPrChange>
                </w:rPr>
                <w:delText xml:space="preserve"> </w:delText>
              </w:r>
              <w:r w:rsidR="006D389E" w:rsidRPr="00175B10" w:rsidDel="00B667E2">
                <w:rPr>
                  <w:rFonts w:ascii="Helvetica" w:hAnsi="Helvetica"/>
                  <w:b w:val="0"/>
                  <w:noProof/>
                  <w:sz w:val="20"/>
                  <w:szCs w:val="20"/>
                  <w:lang w:val="it-IT"/>
                </w:rPr>
                <w:delText>web</w:delText>
              </w:r>
              <w:r w:rsidR="006D389E" w:rsidRPr="00175B10" w:rsidDel="00B667E2">
                <w:rPr>
                  <w:rStyle w:val="Lienhypertexte"/>
                  <w:rFonts w:ascii="Helvetica" w:hAnsi="Helvetica"/>
                  <w:szCs w:val="20"/>
                  <w:u w:val="none"/>
                  <w:lang w:val="it-IT"/>
                </w:rPr>
                <w:delText xml:space="preserve">: </w:delText>
              </w:r>
              <w:r w:rsidR="006D389E" w:rsidRPr="00175B10" w:rsidDel="00B667E2">
                <w:rPr>
                  <w:rFonts w:ascii="Helvetica" w:hAnsi="Helvetica"/>
                  <w:color w:val="4F81BD" w:themeColor="accent1"/>
                  <w:sz w:val="20"/>
                  <w:szCs w:val="20"/>
                  <w:lang w:val="it-IT"/>
                </w:rPr>
                <w:delText>www.abbayeauxdames.org</w:delText>
              </w:r>
            </w:del>
          </w:p>
          <w:p w14:paraId="4A310D87" w14:textId="6ABF9BAA" w:rsidR="006D389E" w:rsidRPr="00175B10" w:rsidDel="00B667E2" w:rsidRDefault="006D389E" w:rsidP="00E51606">
            <w:pPr>
              <w:rPr>
                <w:del w:id="22" w:author="Utilisateur de Microsoft Office" w:date="2019-09-23T11:45:00Z"/>
                <w:rFonts w:ascii="Helvetica" w:hAnsi="Helvetica"/>
                <w:lang w:val="it-IT" w:eastAsia="x-none"/>
              </w:rPr>
            </w:pPr>
          </w:p>
          <w:p w14:paraId="56E0D8D2" w14:textId="16D69000" w:rsidR="006D389E" w:rsidRPr="00175B10" w:rsidDel="00B667E2" w:rsidRDefault="006D389E" w:rsidP="00E51606">
            <w:pPr>
              <w:ind w:left="85"/>
              <w:rPr>
                <w:del w:id="23" w:author="Utilisateur de Microsoft Office" w:date="2019-09-23T11:45:00Z"/>
                <w:rStyle w:val="Rfrenceintense"/>
                <w:rFonts w:ascii="Helvetica" w:hAnsi="Helvetica"/>
              </w:rPr>
            </w:pPr>
            <w:del w:id="24" w:author="Utilisateur de Microsoft Office" w:date="2019-09-23T11:45:00Z">
              <w:r w:rsidRPr="00175B10" w:rsidDel="00B667E2">
                <w:rPr>
                  <w:rStyle w:val="Rfrenceintense"/>
                  <w:rFonts w:ascii="Helvetica" w:hAnsi="Helvetica"/>
                </w:rPr>
                <w:delText>Thème : Cité musicale centrée sur les questions d’interprétation musicale</w:delText>
              </w:r>
            </w:del>
          </w:p>
          <w:p w14:paraId="021B9961" w14:textId="405F1F20" w:rsidR="004E44D0" w:rsidRPr="00175B10" w:rsidDel="00B667E2" w:rsidRDefault="004E44D0" w:rsidP="00E51606">
            <w:pPr>
              <w:ind w:left="85"/>
              <w:rPr>
                <w:del w:id="25" w:author="Utilisateur de Microsoft Office" w:date="2019-09-23T11:45:00Z"/>
                <w:rStyle w:val="Rfrenceintense"/>
                <w:rFonts w:ascii="Helvetica" w:hAnsi="Helvetica"/>
              </w:rPr>
            </w:pPr>
          </w:p>
          <w:p w14:paraId="0AEAD5E5" w14:textId="294D37CE" w:rsidR="006D389E" w:rsidRPr="00175B10" w:rsidRDefault="006D389E" w:rsidP="00E51606">
            <w:pPr>
              <w:pStyle w:val="Titre"/>
              <w:rPr>
                <w:rFonts w:ascii="Helvetica" w:hAnsi="Helvetica"/>
                <w:b w:val="0"/>
                <w:noProof/>
                <w:sz w:val="20"/>
                <w:szCs w:val="20"/>
                <w:lang w:val="fr-FR" w:eastAsia="fr-FR"/>
              </w:rPr>
            </w:pPr>
            <w:del w:id="26" w:author="Utilisateur de Microsoft Office" w:date="2019-09-23T11:45:00Z">
              <w:r w:rsidRPr="00175B10" w:rsidDel="00B667E2">
                <w:rPr>
                  <w:rStyle w:val="Rfrenceintense"/>
                  <w:rFonts w:ascii="Helvetica" w:hAnsi="Helvetica"/>
                  <w:b/>
                  <w:szCs w:val="20"/>
                </w:rPr>
                <w:delText xml:space="preserve"> Spécialisation : Médiation culturelle</w:delText>
              </w:r>
              <w:r w:rsidR="00AD3C2F" w:rsidRPr="00175B10" w:rsidDel="00B667E2">
                <w:rPr>
                  <w:rStyle w:val="Rfrenceintense"/>
                  <w:rFonts w:ascii="Helvetica" w:hAnsi="Helvetica"/>
                  <w:b/>
                  <w:szCs w:val="20"/>
                  <w:lang w:val="fr-FR"/>
                </w:rPr>
                <w:delText xml:space="preserve"> (médiation musicale, </w:delText>
              </w:r>
              <w:r w:rsidRPr="00175B10" w:rsidDel="00B667E2">
                <w:rPr>
                  <w:rStyle w:val="Rfrenceintense"/>
                  <w:rFonts w:ascii="Helvetica" w:hAnsi="Helvetica"/>
                  <w:b/>
                  <w:szCs w:val="20"/>
                  <w:lang w:val="fr-FR"/>
                </w:rPr>
                <w:delText>médiation du patrimoine bâti)</w:delText>
              </w:r>
            </w:del>
          </w:p>
        </w:tc>
        <w:tc>
          <w:tcPr>
            <w:tcW w:w="141" w:type="dxa"/>
          </w:tcPr>
          <w:p w14:paraId="6E1C715A" w14:textId="77777777" w:rsidR="006D389E" w:rsidRPr="00175B10" w:rsidRDefault="006D389E" w:rsidP="00E51606">
            <w:pPr>
              <w:pStyle w:val="Titre1"/>
              <w:spacing w:before="0" w:after="120"/>
              <w:rPr>
                <w:rStyle w:val="Rfrenceintense"/>
                <w:rFonts w:ascii="Helvetica" w:hAnsi="Helvetica"/>
                <w:b/>
                <w:szCs w:val="20"/>
              </w:rPr>
            </w:pPr>
          </w:p>
        </w:tc>
        <w:tc>
          <w:tcPr>
            <w:tcW w:w="5517" w:type="dxa"/>
          </w:tcPr>
          <w:p w14:paraId="4B3FCDBE" w14:textId="77777777" w:rsidR="00175B10" w:rsidRPr="00175B10" w:rsidRDefault="00175B10" w:rsidP="00175B10">
            <w:pPr>
              <w:pStyle w:val="Titre"/>
              <w:ind w:firstLine="85"/>
              <w:rPr>
                <w:rFonts w:ascii="Helvetica" w:hAnsi="Helvetica"/>
                <w:noProof/>
                <w:sz w:val="20"/>
                <w:szCs w:val="20"/>
                <w:lang w:val="fr-FR" w:eastAsia="fr-FR"/>
              </w:rPr>
            </w:pPr>
            <w:r w:rsidRPr="00477E47">
              <w:rPr>
                <w:rFonts w:ascii="Helvetica" w:hAnsi="Helvetica"/>
                <w:noProof/>
                <w:sz w:val="20"/>
                <w:szCs w:val="20"/>
                <w:lang w:val="fr-FR" w:eastAsia="fr-FR"/>
              </w:rPr>
              <w:t>ABBAYE DE SYLVAN</w:t>
            </w:r>
            <w:r w:rsidRPr="00477E47">
              <w:rPr>
                <w:rFonts w:ascii="Helvetica" w:hAnsi="Helvetica" w:cs="Lucida Grande"/>
                <w:color w:val="000000"/>
                <w:sz w:val="20"/>
                <w:szCs w:val="20"/>
              </w:rPr>
              <w:t>È</w:t>
            </w:r>
            <w:r w:rsidRPr="00477E47">
              <w:rPr>
                <w:rFonts w:ascii="Helvetica" w:hAnsi="Helvetica"/>
                <w:noProof/>
                <w:sz w:val="20"/>
                <w:szCs w:val="20"/>
                <w:lang w:val="fr-FR" w:eastAsia="fr-FR"/>
              </w:rPr>
              <w:t>S</w:t>
            </w:r>
            <w:r w:rsidRPr="00175B10">
              <w:rPr>
                <w:rFonts w:ascii="Helvetica" w:hAnsi="Helvetica"/>
                <w:noProof/>
                <w:sz w:val="20"/>
                <w:szCs w:val="20"/>
                <w:lang w:val="fr-FR" w:eastAsia="fr-FR"/>
              </w:rPr>
              <w:br/>
            </w:r>
            <w:r w:rsidRPr="00175B10">
              <w:rPr>
                <w:rFonts w:ascii="Helvetica" w:hAnsi="Helvetica"/>
                <w:sz w:val="20"/>
                <w:szCs w:val="20"/>
              </w:rPr>
              <w:t xml:space="preserve"> CENTRE CULTUREL DE RENCONTRE</w:t>
            </w:r>
          </w:p>
          <w:p w14:paraId="3EE4826A" w14:textId="77777777" w:rsidR="00175B10" w:rsidRPr="00175B10" w:rsidRDefault="00175B10" w:rsidP="007D0F51">
            <w:pPr>
              <w:spacing w:after="120"/>
              <w:ind w:firstLine="85"/>
              <w:rPr>
                <w:rFonts w:ascii="Helvetica" w:hAnsi="Helvetica"/>
              </w:rPr>
            </w:pPr>
            <w:r w:rsidRPr="00175B10">
              <w:rPr>
                <w:rFonts w:ascii="Helvetica" w:hAnsi="Helvetica"/>
                <w:i/>
                <w:smallCaps/>
                <w:noProof/>
              </w:rPr>
              <w:t xml:space="preserve">Directeur Artistique : </w:t>
            </w:r>
            <w:r w:rsidRPr="00175B10">
              <w:rPr>
                <w:rFonts w:ascii="Helvetica" w:hAnsi="Helvetica"/>
                <w:bCs/>
                <w:i/>
                <w:color w:val="000000"/>
                <w:shd w:val="clear" w:color="auto" w:fill="FFFFFF"/>
              </w:rPr>
              <w:t>Michel WOLKOWITSKY </w:t>
            </w:r>
          </w:p>
          <w:p w14:paraId="5F6BE5C9" w14:textId="77777777" w:rsidR="00175B10" w:rsidRPr="00175B10" w:rsidRDefault="00175B10" w:rsidP="00175B10">
            <w:pPr>
              <w:ind w:firstLine="85"/>
              <w:rPr>
                <w:rFonts w:ascii="Helvetica" w:hAnsi="Helvetica"/>
                <w:noProof/>
              </w:rPr>
            </w:pPr>
            <w:r w:rsidRPr="00175B10">
              <w:rPr>
                <w:rFonts w:ascii="Helvetica" w:hAnsi="Helvetica"/>
                <w:noProof/>
              </w:rPr>
              <w:t>12360 Sylvanès France</w:t>
            </w:r>
          </w:p>
          <w:p w14:paraId="2D89DE9A" w14:textId="1BE6D600" w:rsidR="007D0F51" w:rsidRPr="00175B10" w:rsidRDefault="00175B10" w:rsidP="00175B10">
            <w:pPr>
              <w:ind w:firstLine="85"/>
              <w:rPr>
                <w:rFonts w:ascii="Helvetica" w:hAnsi="Helvetica"/>
                <w:noProof/>
              </w:rPr>
            </w:pPr>
            <w:r w:rsidRPr="00175B10">
              <w:rPr>
                <w:rFonts w:ascii="Helvetica" w:hAnsi="Helvetica"/>
                <w:noProof/>
              </w:rPr>
              <w:t>tél : +33 5</w:t>
            </w:r>
            <w:r w:rsidR="00A1389F">
              <w:rPr>
                <w:rFonts w:ascii="Helvetica" w:hAnsi="Helvetica"/>
                <w:noProof/>
              </w:rPr>
              <w:t xml:space="preserve"> </w:t>
            </w:r>
            <w:r w:rsidRPr="00175B10">
              <w:rPr>
                <w:rFonts w:ascii="Helvetica" w:hAnsi="Helvetica"/>
                <w:noProof/>
              </w:rPr>
              <w:t>65</w:t>
            </w:r>
            <w:r w:rsidR="00A1389F">
              <w:rPr>
                <w:rFonts w:ascii="Helvetica" w:hAnsi="Helvetica"/>
                <w:noProof/>
              </w:rPr>
              <w:t xml:space="preserve"> </w:t>
            </w:r>
            <w:r w:rsidRPr="00175B10">
              <w:rPr>
                <w:rFonts w:ascii="Helvetica" w:hAnsi="Helvetica"/>
                <w:noProof/>
              </w:rPr>
              <w:t>98</w:t>
            </w:r>
            <w:r w:rsidR="00A1389F">
              <w:rPr>
                <w:rFonts w:ascii="Helvetica" w:hAnsi="Helvetica"/>
                <w:noProof/>
              </w:rPr>
              <w:t xml:space="preserve"> </w:t>
            </w:r>
            <w:r w:rsidRPr="00175B10">
              <w:rPr>
                <w:rFonts w:ascii="Helvetica" w:hAnsi="Helvetica"/>
                <w:noProof/>
              </w:rPr>
              <w:t>20</w:t>
            </w:r>
            <w:r w:rsidR="00A1389F">
              <w:rPr>
                <w:rFonts w:ascii="Helvetica" w:hAnsi="Helvetica"/>
                <w:noProof/>
              </w:rPr>
              <w:t xml:space="preserve"> </w:t>
            </w:r>
            <w:r w:rsidRPr="00175B10">
              <w:rPr>
                <w:rFonts w:ascii="Helvetica" w:hAnsi="Helvetica"/>
                <w:noProof/>
              </w:rPr>
              <w:t>20</w:t>
            </w:r>
          </w:p>
          <w:p w14:paraId="4D1643EA" w14:textId="77777777" w:rsidR="00175B10" w:rsidRPr="00175B10" w:rsidRDefault="00175B10" w:rsidP="00175B10">
            <w:pPr>
              <w:ind w:firstLine="85"/>
              <w:rPr>
                <w:rFonts w:ascii="Helvetica" w:hAnsi="Helvetica"/>
                <w:noProof/>
              </w:rPr>
            </w:pPr>
            <w:r w:rsidRPr="00175B10">
              <w:rPr>
                <w:rFonts w:ascii="Helvetica" w:hAnsi="Helvetica"/>
                <w:noProof/>
              </w:rPr>
              <w:t xml:space="preserve">e-mail : </w:t>
            </w:r>
            <w:hyperlink r:id="rId10" w:history="1">
              <w:r w:rsidRPr="00175B10">
                <w:rPr>
                  <w:rStyle w:val="Lienhypertexte"/>
                  <w:rFonts w:ascii="Helvetica" w:hAnsi="Helvetica"/>
                  <w:noProof/>
                  <w:color w:val="4F81BD"/>
                  <w:u w:val="none"/>
                </w:rPr>
                <w:t>abbaye@sylvanes.com</w:t>
              </w:r>
            </w:hyperlink>
            <w:r w:rsidRPr="00175B10">
              <w:rPr>
                <w:rFonts w:ascii="Helvetica" w:hAnsi="Helvetica"/>
                <w:b/>
                <w:noProof/>
                <w:color w:val="548DD4"/>
              </w:rPr>
              <w:t xml:space="preserve"> </w:t>
            </w:r>
          </w:p>
          <w:p w14:paraId="6A385686" w14:textId="77777777" w:rsidR="00175B10" w:rsidRPr="00175B10" w:rsidRDefault="00175B10" w:rsidP="00175B10">
            <w:pPr>
              <w:pStyle w:val="Titre"/>
              <w:ind w:firstLine="85"/>
              <w:rPr>
                <w:rFonts w:ascii="Helvetica" w:hAnsi="Helvetica"/>
                <w:b w:val="0"/>
                <w:color w:val="548DD4"/>
                <w:sz w:val="20"/>
                <w:szCs w:val="20"/>
                <w:lang w:val="fr-FR"/>
              </w:rPr>
            </w:pPr>
            <w:r w:rsidRPr="00175B10">
              <w:rPr>
                <w:rFonts w:ascii="Helvetica" w:hAnsi="Helvetica"/>
                <w:b w:val="0"/>
                <w:sz w:val="20"/>
                <w:szCs w:val="20"/>
                <w:lang w:val="fr-FR"/>
              </w:rPr>
              <w:t>web</w:t>
            </w:r>
            <w:r w:rsidRPr="00175B10">
              <w:rPr>
                <w:rFonts w:ascii="Helvetica" w:hAnsi="Helvetica"/>
                <w:b w:val="0"/>
                <w:sz w:val="20"/>
                <w:szCs w:val="20"/>
              </w:rPr>
              <w:t xml:space="preserve"> </w:t>
            </w:r>
            <w:r w:rsidRPr="00175B10">
              <w:rPr>
                <w:rFonts w:ascii="Helvetica" w:hAnsi="Helvetica"/>
                <w:b w:val="0"/>
                <w:sz w:val="20"/>
                <w:szCs w:val="20"/>
                <w:lang w:val="fr-FR"/>
              </w:rPr>
              <w:t>:</w:t>
            </w:r>
            <w:r w:rsidRPr="00175B10">
              <w:rPr>
                <w:rFonts w:ascii="Helvetica" w:hAnsi="Helvetica"/>
                <w:sz w:val="20"/>
                <w:szCs w:val="20"/>
                <w:lang w:val="fr-FR"/>
              </w:rPr>
              <w:t xml:space="preserve"> </w:t>
            </w:r>
            <w:hyperlink r:id="rId11" w:history="1">
              <w:r w:rsidRPr="00175B10">
                <w:rPr>
                  <w:rStyle w:val="Lienhypertexte"/>
                  <w:rFonts w:ascii="Helvetica" w:hAnsi="Helvetica"/>
                  <w:b/>
                  <w:color w:val="4F81BD"/>
                  <w:szCs w:val="20"/>
                  <w:u w:val="none"/>
                  <w:lang w:val="fr-FR"/>
                </w:rPr>
                <w:t>www.sylvanes.com</w:t>
              </w:r>
            </w:hyperlink>
          </w:p>
          <w:p w14:paraId="6EB61668" w14:textId="77777777" w:rsidR="00EC4D5F" w:rsidRDefault="00EC4D5F" w:rsidP="00175B10">
            <w:pPr>
              <w:rPr>
                <w:rStyle w:val="Rfrenceintense"/>
                <w:rFonts w:ascii="Helvetica" w:hAnsi="Helvetica"/>
              </w:rPr>
            </w:pPr>
            <w:r>
              <w:rPr>
                <w:rStyle w:val="Rfrenceintense"/>
                <w:rFonts w:ascii="Helvetica" w:hAnsi="Helvetica"/>
              </w:rPr>
              <w:t xml:space="preserve"> </w:t>
            </w:r>
            <w:r w:rsidR="00175B10" w:rsidRPr="00175B10">
              <w:rPr>
                <w:rStyle w:val="Rfrenceintense"/>
                <w:rFonts w:ascii="Helvetica" w:hAnsi="Helvetica"/>
              </w:rPr>
              <w:t xml:space="preserve">Thème : Musiques et dialogue des Cultures :      </w:t>
            </w:r>
            <w:r>
              <w:rPr>
                <w:rStyle w:val="Rfrenceintense"/>
                <w:rFonts w:ascii="Helvetica" w:hAnsi="Helvetica"/>
              </w:rPr>
              <w:t xml:space="preserve"> </w:t>
            </w:r>
          </w:p>
          <w:p w14:paraId="0E5C4FD0" w14:textId="75333B88" w:rsidR="00175B10" w:rsidRPr="00175B10" w:rsidRDefault="00EC4D5F" w:rsidP="00175B10">
            <w:pPr>
              <w:rPr>
                <w:rStyle w:val="Rfrenceintense"/>
                <w:rFonts w:ascii="Helvetica" w:hAnsi="Helvetica"/>
              </w:rPr>
            </w:pPr>
            <w:r>
              <w:rPr>
                <w:rStyle w:val="Rfrenceintense"/>
                <w:rFonts w:ascii="Helvetica" w:hAnsi="Helvetica"/>
              </w:rPr>
              <w:t xml:space="preserve"> </w:t>
            </w:r>
            <w:r w:rsidR="00175B10" w:rsidRPr="00175B10">
              <w:rPr>
                <w:rStyle w:val="Rfrenceintense"/>
                <w:rFonts w:ascii="Helvetica" w:hAnsi="Helvetica"/>
              </w:rPr>
              <w:t>création musicale, pédagogie du chant</w:t>
            </w:r>
          </w:p>
          <w:p w14:paraId="066E9F14" w14:textId="77777777" w:rsidR="00175B10" w:rsidRPr="00175B10" w:rsidRDefault="00175B10" w:rsidP="00175B10">
            <w:pPr>
              <w:rPr>
                <w:rStyle w:val="Rfrenceintense"/>
                <w:rFonts w:ascii="Helvetica" w:hAnsi="Helvetica"/>
              </w:rPr>
            </w:pPr>
          </w:p>
          <w:p w14:paraId="118847F7" w14:textId="77777777" w:rsidR="00EC4D5F" w:rsidRDefault="00EC4D5F" w:rsidP="00EC4D5F">
            <w:pPr>
              <w:pStyle w:val="Titre"/>
              <w:spacing w:after="0"/>
              <w:rPr>
                <w:rStyle w:val="Rfrenceintense"/>
                <w:rFonts w:ascii="Helvetica" w:hAnsi="Helvetica"/>
                <w:b/>
                <w:szCs w:val="20"/>
              </w:rPr>
            </w:pPr>
            <w:r>
              <w:rPr>
                <w:rStyle w:val="Rfrenceintense"/>
                <w:rFonts w:ascii="Helvetica" w:hAnsi="Helvetica"/>
                <w:b/>
                <w:szCs w:val="20"/>
              </w:rPr>
              <w:t xml:space="preserve"> </w:t>
            </w:r>
            <w:r w:rsidR="00175B10" w:rsidRPr="006646D5">
              <w:rPr>
                <w:rStyle w:val="Rfrenceintense"/>
                <w:rFonts w:ascii="Helvetica" w:hAnsi="Helvetica"/>
                <w:b/>
                <w:szCs w:val="20"/>
              </w:rPr>
              <w:t xml:space="preserve">Spécialisation : Festival International de Musiques </w:t>
            </w:r>
            <w:r>
              <w:rPr>
                <w:rStyle w:val="Rfrenceintense"/>
                <w:rFonts w:ascii="Helvetica" w:hAnsi="Helvetica"/>
                <w:b/>
                <w:szCs w:val="20"/>
              </w:rPr>
              <w:t xml:space="preserve">  </w:t>
            </w:r>
          </w:p>
          <w:p w14:paraId="1AC77904" w14:textId="366B606B" w:rsidR="006D389E" w:rsidRPr="00EC4D5F" w:rsidRDefault="00EC4D5F" w:rsidP="00EC4D5F">
            <w:pPr>
              <w:pStyle w:val="Titre"/>
              <w:spacing w:after="0"/>
              <w:rPr>
                <w:rFonts w:ascii="Helvetica" w:hAnsi="Helvetica"/>
                <w:bCs w:val="0"/>
                <w:color w:val="548DD4"/>
                <w:spacing w:val="5"/>
                <w:sz w:val="20"/>
                <w:szCs w:val="20"/>
              </w:rPr>
            </w:pPr>
            <w:r>
              <w:rPr>
                <w:rStyle w:val="Rfrenceintense"/>
                <w:rFonts w:ascii="Helvetica" w:hAnsi="Helvetica"/>
                <w:b/>
                <w:szCs w:val="20"/>
              </w:rPr>
              <w:t xml:space="preserve"> </w:t>
            </w:r>
            <w:r w:rsidR="00175B10" w:rsidRPr="006646D5">
              <w:rPr>
                <w:rStyle w:val="Rfrenceintense"/>
                <w:rFonts w:ascii="Helvetica" w:hAnsi="Helvetica"/>
                <w:b/>
                <w:szCs w:val="20"/>
              </w:rPr>
              <w:t>Sacrées – Musiques du monde</w:t>
            </w:r>
          </w:p>
        </w:tc>
      </w:tr>
      <w:tr w:rsidR="006D389E" w:rsidRPr="00175B10" w14:paraId="093D41F3" w14:textId="77777777" w:rsidTr="006646D5">
        <w:trPr>
          <w:trHeight w:val="3616"/>
        </w:trPr>
        <w:tc>
          <w:tcPr>
            <w:tcW w:w="5541" w:type="dxa"/>
          </w:tcPr>
          <w:p w14:paraId="75591E59" w14:textId="5A8681ED" w:rsidR="00175B10" w:rsidRPr="00175B10" w:rsidRDefault="00175B10" w:rsidP="00175B10">
            <w:pPr>
              <w:pStyle w:val="Titre"/>
              <w:rPr>
                <w:rFonts w:ascii="Helvetica" w:hAnsi="Helvetica"/>
                <w:noProof/>
                <w:sz w:val="20"/>
                <w:szCs w:val="20"/>
                <w:lang w:val="fr-FR" w:eastAsia="fr-FR"/>
              </w:rPr>
            </w:pPr>
            <w:r w:rsidRPr="00477E47">
              <w:rPr>
                <w:rFonts w:ascii="Helvetica" w:hAnsi="Helvetica"/>
                <w:noProof/>
                <w:sz w:val="20"/>
                <w:szCs w:val="20"/>
                <w:lang w:val="fr-FR" w:eastAsia="fr-FR"/>
              </w:rPr>
              <w:t>AMBRONAY - CENTRE CULTUREL DE RENCONTRE</w:t>
            </w:r>
          </w:p>
          <w:p w14:paraId="76EE217B" w14:textId="77777777" w:rsidR="00175B10" w:rsidRPr="00175B10" w:rsidRDefault="00175B10" w:rsidP="006646D5">
            <w:pPr>
              <w:spacing w:after="120"/>
              <w:rPr>
                <w:rFonts w:ascii="Helvetica" w:hAnsi="Helvetica"/>
                <w:i/>
                <w:noProof/>
              </w:rPr>
            </w:pPr>
            <w:r w:rsidRPr="00175B10">
              <w:rPr>
                <w:rFonts w:ascii="Helvetica" w:hAnsi="Helvetica"/>
                <w:i/>
                <w:smallCaps/>
                <w:noProof/>
              </w:rPr>
              <w:t>Directeur :</w:t>
            </w:r>
            <w:r w:rsidRPr="00175B10">
              <w:rPr>
                <w:rFonts w:ascii="Helvetica" w:hAnsi="Helvetica"/>
                <w:i/>
                <w:noProof/>
              </w:rPr>
              <w:t xml:space="preserve"> Daniel BIZERAY</w:t>
            </w:r>
          </w:p>
          <w:p w14:paraId="28877448" w14:textId="77777777" w:rsidR="00175B10" w:rsidRPr="00175B10" w:rsidRDefault="00175B10" w:rsidP="00175B10">
            <w:pPr>
              <w:rPr>
                <w:rFonts w:ascii="Helvetica" w:hAnsi="Helvetica"/>
                <w:noProof/>
              </w:rPr>
            </w:pPr>
            <w:r w:rsidRPr="00175B10">
              <w:rPr>
                <w:rFonts w:ascii="Helvetica" w:hAnsi="Helvetica"/>
                <w:noProof/>
              </w:rPr>
              <w:t>Place de l’Abbaye</w:t>
            </w:r>
          </w:p>
          <w:p w14:paraId="6F84A6B9" w14:textId="77777777" w:rsidR="00175B10" w:rsidRPr="00175B10" w:rsidRDefault="00175B10" w:rsidP="00175B10">
            <w:pPr>
              <w:rPr>
                <w:rFonts w:ascii="Helvetica" w:hAnsi="Helvetica"/>
                <w:noProof/>
              </w:rPr>
            </w:pPr>
            <w:r w:rsidRPr="00175B10">
              <w:rPr>
                <w:rFonts w:ascii="Helvetica" w:hAnsi="Helvetica"/>
                <w:noProof/>
              </w:rPr>
              <w:t>B. P. 3 01500 Ambronay France</w:t>
            </w:r>
          </w:p>
          <w:p w14:paraId="4EFD0CBB" w14:textId="77777777" w:rsidR="00175B10" w:rsidRPr="00175B10" w:rsidRDefault="00175B10" w:rsidP="00175B10">
            <w:pPr>
              <w:rPr>
                <w:rFonts w:ascii="Helvetica" w:hAnsi="Helvetica"/>
                <w:noProof/>
              </w:rPr>
            </w:pPr>
            <w:r w:rsidRPr="00175B10">
              <w:rPr>
                <w:rFonts w:ascii="Helvetica" w:hAnsi="Helvetica"/>
                <w:noProof/>
              </w:rPr>
              <w:t>tél : 33 (0)4 74 38 74 00</w:t>
            </w:r>
          </w:p>
          <w:p w14:paraId="5CDE2FC8" w14:textId="77777777" w:rsidR="00175B10" w:rsidRPr="00175B10" w:rsidRDefault="00175B10" w:rsidP="00175B10">
            <w:pPr>
              <w:rPr>
                <w:rFonts w:ascii="Helvetica" w:hAnsi="Helvetica"/>
                <w:noProof/>
              </w:rPr>
            </w:pPr>
            <w:r w:rsidRPr="00175B10">
              <w:rPr>
                <w:rFonts w:ascii="Helvetica" w:hAnsi="Helvetica"/>
                <w:noProof/>
              </w:rPr>
              <w:t>fax : 33 (0)4 74 38 10 93</w:t>
            </w:r>
          </w:p>
          <w:p w14:paraId="52DC014B" w14:textId="77777777" w:rsidR="00175B10" w:rsidRPr="00175B10" w:rsidRDefault="00175B10" w:rsidP="006646D5">
            <w:pPr>
              <w:spacing w:before="120"/>
              <w:rPr>
                <w:rStyle w:val="Rfrenceintense"/>
                <w:rFonts w:ascii="Helvetica" w:hAnsi="Helvetica"/>
              </w:rPr>
            </w:pPr>
            <w:r w:rsidRPr="00175B10">
              <w:rPr>
                <w:rFonts w:ascii="Helvetica" w:hAnsi="Helvetica"/>
                <w:noProof/>
              </w:rPr>
              <w:t xml:space="preserve">e-mail : </w:t>
            </w:r>
            <w:hyperlink r:id="rId12" w:history="1">
              <w:r w:rsidRPr="00175B10">
                <w:rPr>
                  <w:rStyle w:val="Rfrenceintense"/>
                  <w:rFonts w:ascii="Helvetica" w:hAnsi="Helvetica"/>
                </w:rPr>
                <w:t>contact@ambronay.org</w:t>
              </w:r>
            </w:hyperlink>
          </w:p>
          <w:p w14:paraId="5D2A7AD4" w14:textId="77777777" w:rsidR="00175B10" w:rsidRPr="00175B10" w:rsidRDefault="00175B10" w:rsidP="00175B10">
            <w:pPr>
              <w:rPr>
                <w:rFonts w:ascii="Helvetica" w:hAnsi="Helvetica"/>
                <w:noProof/>
                <w:color w:val="0000FF"/>
                <w:u w:val="single"/>
              </w:rPr>
            </w:pPr>
            <w:r w:rsidRPr="00175B10">
              <w:rPr>
                <w:rFonts w:ascii="Helvetica" w:hAnsi="Helvetica"/>
              </w:rPr>
              <w:t>web :</w:t>
            </w:r>
            <w:r w:rsidRPr="00175B10">
              <w:rPr>
                <w:rStyle w:val="Rfrenceintense"/>
                <w:rFonts w:ascii="Helvetica" w:hAnsi="Helvetica"/>
              </w:rPr>
              <w:t xml:space="preserve"> </w:t>
            </w:r>
            <w:hyperlink r:id="rId13" w:history="1">
              <w:r w:rsidRPr="00175B10">
                <w:rPr>
                  <w:rStyle w:val="Rfrenceintense"/>
                  <w:rFonts w:ascii="Helvetica" w:hAnsi="Helvetica"/>
                  <w:color w:val="548DD4" w:themeColor="text2" w:themeTint="99"/>
                </w:rPr>
                <w:t>www.ambronay.org</w:t>
              </w:r>
            </w:hyperlink>
            <w:r w:rsidRPr="00175B10">
              <w:rPr>
                <w:rFonts w:ascii="Helvetica" w:hAnsi="Helvetica"/>
                <w:noProof/>
                <w:color w:val="0000FF"/>
                <w:u w:val="single"/>
              </w:rPr>
              <w:t xml:space="preserve">    </w:t>
            </w:r>
          </w:p>
          <w:p w14:paraId="41B6F606" w14:textId="77777777" w:rsidR="00175B10" w:rsidRPr="00175B10" w:rsidRDefault="00175B10" w:rsidP="00175B10">
            <w:pPr>
              <w:rPr>
                <w:rStyle w:val="Rfrenceintense"/>
                <w:rFonts w:ascii="Helvetica" w:hAnsi="Helvetica"/>
              </w:rPr>
            </w:pPr>
          </w:p>
          <w:p w14:paraId="23092A4F" w14:textId="77777777" w:rsidR="00175B10" w:rsidRPr="00175B10" w:rsidRDefault="00175B10" w:rsidP="00175B10">
            <w:pPr>
              <w:rPr>
                <w:rStyle w:val="Rfrenceintense"/>
                <w:rFonts w:ascii="Helvetica" w:hAnsi="Helvetica"/>
              </w:rPr>
            </w:pPr>
            <w:r w:rsidRPr="00175B10">
              <w:rPr>
                <w:rStyle w:val="Rfrenceintense"/>
                <w:rFonts w:ascii="Helvetica" w:hAnsi="Helvetica"/>
              </w:rPr>
              <w:t>Thème : Musique et sacré</w:t>
            </w:r>
          </w:p>
          <w:p w14:paraId="31A8E248" w14:textId="77777777" w:rsidR="00175B10" w:rsidRPr="00175B10" w:rsidRDefault="00175B10" w:rsidP="00175B10">
            <w:pPr>
              <w:jc w:val="both"/>
              <w:rPr>
                <w:rStyle w:val="Rfrenceintense"/>
                <w:rFonts w:ascii="Helvetica" w:hAnsi="Helvetica"/>
              </w:rPr>
            </w:pPr>
            <w:r w:rsidRPr="00175B10">
              <w:rPr>
                <w:rStyle w:val="Rfrenceintense"/>
                <w:rFonts w:ascii="Helvetica" w:hAnsi="Helvetica"/>
              </w:rPr>
              <w:t xml:space="preserve">Spécialisation : </w:t>
            </w:r>
          </w:p>
          <w:p w14:paraId="36FDA5DF" w14:textId="77777777" w:rsidR="00175B10" w:rsidRPr="00175B10" w:rsidRDefault="00175B10" w:rsidP="00175B10">
            <w:pPr>
              <w:jc w:val="both"/>
              <w:rPr>
                <w:rFonts w:ascii="Helvetica" w:hAnsi="Helvetica"/>
                <w:b/>
                <w:color w:val="4F81BD" w:themeColor="accent1"/>
              </w:rPr>
            </w:pPr>
            <w:r w:rsidRPr="00175B10">
              <w:rPr>
                <w:rStyle w:val="Rfrenceintense"/>
                <w:rFonts w:ascii="Helvetica" w:hAnsi="Helvetica"/>
              </w:rPr>
              <w:t xml:space="preserve">- </w:t>
            </w:r>
            <w:r w:rsidRPr="00175B10">
              <w:rPr>
                <w:rFonts w:ascii="Helvetica" w:hAnsi="Helvetica"/>
                <w:b/>
                <w:color w:val="4F81BD" w:themeColor="accent1"/>
              </w:rPr>
              <w:t>Musiques anciennes (X</w:t>
            </w:r>
            <w:r w:rsidRPr="00175B10">
              <w:rPr>
                <w:rFonts w:ascii="Helvetica" w:hAnsi="Helvetica"/>
                <w:b/>
                <w:color w:val="4F81BD" w:themeColor="accent1"/>
                <w:vertAlign w:val="superscript"/>
              </w:rPr>
              <w:t>e</w:t>
            </w:r>
            <w:r w:rsidRPr="00175B10">
              <w:rPr>
                <w:rFonts w:ascii="Helvetica" w:hAnsi="Helvetica"/>
                <w:b/>
                <w:color w:val="4F81BD" w:themeColor="accent1"/>
              </w:rPr>
              <w:t> au XIX</w:t>
            </w:r>
            <w:r w:rsidRPr="00175B10">
              <w:rPr>
                <w:rFonts w:ascii="Helvetica" w:hAnsi="Helvetica"/>
                <w:b/>
                <w:color w:val="4F81BD" w:themeColor="accent1"/>
                <w:vertAlign w:val="superscript"/>
              </w:rPr>
              <w:t>e</w:t>
            </w:r>
            <w:r w:rsidRPr="00175B10">
              <w:rPr>
                <w:rFonts w:ascii="Helvetica" w:hAnsi="Helvetica"/>
                <w:b/>
                <w:color w:val="4F81BD" w:themeColor="accent1"/>
              </w:rPr>
              <w:t xml:space="preserve"> siècle) dans une démarche historiquement informée.</w:t>
            </w:r>
          </w:p>
          <w:p w14:paraId="3BD11AF4" w14:textId="77777777" w:rsidR="00175B10" w:rsidRPr="00175B10" w:rsidRDefault="00175B10" w:rsidP="00EC4D5F">
            <w:pPr>
              <w:spacing w:after="120"/>
              <w:jc w:val="both"/>
              <w:rPr>
                <w:rFonts w:ascii="Helvetica" w:hAnsi="Helvetica"/>
                <w:b/>
                <w:color w:val="4F81BD" w:themeColor="accent1"/>
              </w:rPr>
            </w:pPr>
            <w:r w:rsidRPr="00175B10">
              <w:rPr>
                <w:rFonts w:ascii="Helvetica" w:hAnsi="Helvetica"/>
                <w:b/>
                <w:color w:val="4F81BD" w:themeColor="accent1"/>
              </w:rPr>
              <w:t>- Musiques d’aujourd’hui : improvisées, du monde, métissées, de tradition orale, de fusion entre tradition et modernité…</w:t>
            </w:r>
          </w:p>
          <w:p w14:paraId="6C3A0C28" w14:textId="0CC1484B" w:rsidR="006D389E" w:rsidRPr="006646D5" w:rsidRDefault="00175B10" w:rsidP="00175B10">
            <w:pPr>
              <w:rPr>
                <w:rStyle w:val="Lienhypertexte"/>
                <w:rFonts w:ascii="Helvetica" w:hAnsi="Helvetica" w:cs="Calibri"/>
                <w:noProof/>
                <w:sz w:val="16"/>
                <w:szCs w:val="16"/>
              </w:rPr>
            </w:pPr>
            <w:r w:rsidRPr="006646D5">
              <w:rPr>
                <w:rFonts w:ascii="Helvetica" w:hAnsi="Helvetica"/>
                <w:color w:val="4F81BD" w:themeColor="accent1"/>
                <w:sz w:val="16"/>
                <w:szCs w:val="16"/>
              </w:rPr>
              <w:t>Ambronay CCR accompagne des démarches artistiques centrées sur l’étude et la compréhension des sources musicales dans le passé, les interactions avec les autres disciplines artistiques et le public dans le présent, les perspectives qu’elles ouvrent pour le futur.</w:t>
            </w:r>
          </w:p>
        </w:tc>
        <w:tc>
          <w:tcPr>
            <w:tcW w:w="141" w:type="dxa"/>
          </w:tcPr>
          <w:p w14:paraId="09F142E9" w14:textId="77777777" w:rsidR="006D389E" w:rsidRPr="00175B10" w:rsidRDefault="006D389E" w:rsidP="00E51606">
            <w:pPr>
              <w:pStyle w:val="Titre"/>
              <w:ind w:firstLine="85"/>
              <w:rPr>
                <w:rFonts w:ascii="Helvetica" w:hAnsi="Helvetica"/>
                <w:noProof/>
                <w:sz w:val="20"/>
                <w:szCs w:val="20"/>
                <w:lang w:val="fr-FR" w:eastAsia="fr-FR"/>
              </w:rPr>
            </w:pPr>
          </w:p>
        </w:tc>
        <w:tc>
          <w:tcPr>
            <w:tcW w:w="5517" w:type="dxa"/>
            <w:shd w:val="clear" w:color="auto" w:fill="FEDC74"/>
          </w:tcPr>
          <w:p w14:paraId="584BC950" w14:textId="77777777" w:rsidR="00175B10" w:rsidRPr="00175B10" w:rsidRDefault="00175B10" w:rsidP="00175B10">
            <w:pPr>
              <w:pStyle w:val="Titre"/>
              <w:ind w:left="72"/>
              <w:rPr>
                <w:rFonts w:ascii="Helvetica" w:hAnsi="Helvetica"/>
                <w:smallCaps/>
                <w:noProof/>
                <w:sz w:val="20"/>
                <w:szCs w:val="20"/>
                <w:lang w:val="fr-FR" w:eastAsia="fr-FR"/>
              </w:rPr>
            </w:pPr>
            <w:r w:rsidRPr="00477E47">
              <w:rPr>
                <w:rFonts w:ascii="Helvetica" w:hAnsi="Helvetica"/>
                <w:smallCaps/>
                <w:noProof/>
                <w:sz w:val="20"/>
                <w:szCs w:val="20"/>
                <w:lang w:val="fr-FR" w:eastAsia="fr-FR"/>
              </w:rPr>
              <w:t>LA CHARTREUSE DE NEUVILLE SOUS MONTREUIL</w:t>
            </w:r>
          </w:p>
          <w:p w14:paraId="6E76F7D9" w14:textId="77777777" w:rsidR="00175B10" w:rsidRPr="00175B10" w:rsidRDefault="00175B10" w:rsidP="006646D5">
            <w:pPr>
              <w:spacing w:after="120"/>
              <w:ind w:left="74"/>
              <w:rPr>
                <w:rFonts w:ascii="Helvetica" w:hAnsi="Helvetica"/>
                <w:i/>
                <w:noProof/>
              </w:rPr>
            </w:pPr>
            <w:r w:rsidRPr="00175B10">
              <w:rPr>
                <w:rFonts w:ascii="Helvetica" w:hAnsi="Helvetica"/>
                <w:i/>
                <w:smallCaps/>
                <w:noProof/>
              </w:rPr>
              <w:t>Directrice</w:t>
            </w:r>
            <w:r w:rsidRPr="00175B10">
              <w:rPr>
                <w:rFonts w:ascii="Helvetica" w:hAnsi="Helvetica"/>
                <w:i/>
                <w:noProof/>
              </w:rPr>
              <w:t> : Alexia NOYON</w:t>
            </w:r>
          </w:p>
          <w:p w14:paraId="650F2E59" w14:textId="77777777" w:rsidR="00175B10" w:rsidRPr="00175B10" w:rsidRDefault="00175B10" w:rsidP="00175B10">
            <w:pPr>
              <w:ind w:left="72"/>
              <w:rPr>
                <w:rFonts w:ascii="Helvetica" w:hAnsi="Helvetica"/>
                <w:noProof/>
              </w:rPr>
            </w:pPr>
            <w:r w:rsidRPr="00175B10">
              <w:rPr>
                <w:rFonts w:ascii="Helvetica" w:hAnsi="Helvetica"/>
                <w:noProof/>
              </w:rPr>
              <w:t>Allée de la Chartreuse</w:t>
            </w:r>
          </w:p>
          <w:p w14:paraId="1272098A" w14:textId="77777777" w:rsidR="00175B10" w:rsidRPr="00175B10" w:rsidRDefault="00175B10" w:rsidP="00175B10">
            <w:pPr>
              <w:ind w:left="72"/>
              <w:rPr>
                <w:rFonts w:ascii="Helvetica" w:hAnsi="Helvetica"/>
                <w:noProof/>
              </w:rPr>
            </w:pPr>
            <w:r w:rsidRPr="00175B10">
              <w:rPr>
                <w:rFonts w:ascii="Helvetica" w:hAnsi="Helvetica"/>
                <w:noProof/>
              </w:rPr>
              <w:t>62170, Neuville sur Montreuil France</w:t>
            </w:r>
          </w:p>
          <w:p w14:paraId="3BE4BA9D" w14:textId="77777777" w:rsidR="00175B10" w:rsidRPr="00175B10" w:rsidRDefault="00175B10" w:rsidP="006646D5">
            <w:pPr>
              <w:spacing w:after="120"/>
              <w:ind w:left="74"/>
              <w:rPr>
                <w:rFonts w:ascii="Helvetica" w:hAnsi="Helvetica"/>
                <w:noProof/>
              </w:rPr>
            </w:pPr>
            <w:r w:rsidRPr="00175B10">
              <w:rPr>
                <w:rFonts w:ascii="Helvetica" w:hAnsi="Helvetica"/>
                <w:noProof/>
              </w:rPr>
              <w:t>tél : +33 321065697</w:t>
            </w:r>
          </w:p>
          <w:p w14:paraId="50D7FDD0" w14:textId="2C183802" w:rsidR="00175B10" w:rsidRPr="00175B10" w:rsidRDefault="00175B10" w:rsidP="00EC4D5F">
            <w:pPr>
              <w:ind w:left="74"/>
              <w:outlineLvl w:val="0"/>
              <w:rPr>
                <w:rStyle w:val="Rfrenceintense"/>
                <w:rFonts w:ascii="Helvetica" w:hAnsi="Helvetica"/>
                <w:b w:val="0"/>
                <w:bCs w:val="0"/>
                <w:color w:val="auto"/>
                <w:spacing w:val="0"/>
              </w:rPr>
            </w:pPr>
            <w:r w:rsidRPr="00EC4D5F">
              <w:rPr>
                <w:rStyle w:val="Rfrenceintense"/>
                <w:rFonts w:ascii="Helvetica" w:hAnsi="Helvetica"/>
                <w:b w:val="0"/>
                <w:bCs w:val="0"/>
                <w:color w:val="auto"/>
              </w:rPr>
              <w:t>e</w:t>
            </w:r>
            <w:r w:rsidR="00EC4D5F">
              <w:rPr>
                <w:rStyle w:val="Rfrenceintense"/>
                <w:rFonts w:ascii="Helvetica" w:hAnsi="Helvetica"/>
                <w:b w:val="0"/>
                <w:bCs w:val="0"/>
                <w:color w:val="auto"/>
              </w:rPr>
              <w:t>-</w:t>
            </w:r>
            <w:r w:rsidRPr="00EC4D5F">
              <w:rPr>
                <w:rStyle w:val="Rfrenceintense"/>
                <w:rFonts w:ascii="Helvetica" w:hAnsi="Helvetica"/>
                <w:b w:val="0"/>
                <w:bCs w:val="0"/>
                <w:color w:val="auto"/>
              </w:rPr>
              <w:t>mail</w:t>
            </w:r>
            <w:r w:rsidR="00EC4D5F" w:rsidRPr="00EC4D5F">
              <w:rPr>
                <w:rStyle w:val="Rfrenceintense"/>
                <w:rFonts w:ascii="Helvetica" w:hAnsi="Helvetica"/>
                <w:b w:val="0"/>
                <w:bCs w:val="0"/>
                <w:color w:val="auto"/>
              </w:rPr>
              <w:t xml:space="preserve"> </w:t>
            </w:r>
            <w:r w:rsidRPr="00EC4D5F">
              <w:rPr>
                <w:rStyle w:val="Rfrenceintense"/>
                <w:rFonts w:ascii="Helvetica" w:hAnsi="Helvetica"/>
                <w:b w:val="0"/>
                <w:bCs w:val="0"/>
                <w:color w:val="auto"/>
              </w:rPr>
              <w:t xml:space="preserve">: </w:t>
            </w:r>
            <w:r w:rsidRPr="00175B10">
              <w:rPr>
                <w:rFonts w:ascii="Helvetica" w:hAnsi="Helvetica"/>
                <w:b/>
                <w:color w:val="4F81BD" w:themeColor="accent1"/>
                <w:u w:color="3366FF"/>
              </w:rPr>
              <w:t>p.allindre@lachartreusedeneuville.org</w:t>
            </w:r>
          </w:p>
          <w:p w14:paraId="0930FA2B" w14:textId="77777777" w:rsidR="00175B10" w:rsidRPr="00175B10" w:rsidRDefault="00175B10" w:rsidP="00EC4D5F">
            <w:pPr>
              <w:ind w:left="74"/>
              <w:outlineLvl w:val="0"/>
              <w:rPr>
                <w:rStyle w:val="Rfrenceintense"/>
                <w:rFonts w:ascii="Helvetica" w:hAnsi="Helvetica"/>
                <w:b w:val="0"/>
                <w:bCs w:val="0"/>
                <w:color w:val="auto"/>
                <w:spacing w:val="0"/>
              </w:rPr>
            </w:pPr>
            <w:r w:rsidRPr="00175B10">
              <w:rPr>
                <w:rFonts w:ascii="Helvetica" w:hAnsi="Helvetica"/>
              </w:rPr>
              <w:t>web :</w:t>
            </w:r>
            <w:r w:rsidRPr="00175B10">
              <w:rPr>
                <w:rStyle w:val="Rfrenceintense"/>
                <w:rFonts w:ascii="Helvetica" w:hAnsi="Helvetica"/>
              </w:rPr>
              <w:t xml:space="preserve"> </w:t>
            </w:r>
            <w:hyperlink r:id="rId14" w:history="1">
              <w:r w:rsidRPr="00175B10">
                <w:rPr>
                  <w:rStyle w:val="Lienhypertexte"/>
                  <w:rFonts w:ascii="Helvetica" w:hAnsi="Helvetica"/>
                  <w:color w:val="548DD4" w:themeColor="text2" w:themeTint="99"/>
                  <w:spacing w:val="5"/>
                  <w:u w:val="none"/>
                </w:rPr>
                <w:t>www.lachartreusedeneuville.org</w:t>
              </w:r>
            </w:hyperlink>
          </w:p>
          <w:p w14:paraId="36FA02C9" w14:textId="77777777" w:rsidR="00175B10" w:rsidRPr="00175B10" w:rsidRDefault="00175B10" w:rsidP="00175B10">
            <w:pPr>
              <w:rPr>
                <w:rStyle w:val="Rfrenceintense"/>
                <w:rFonts w:ascii="Helvetica" w:hAnsi="Helvetica"/>
              </w:rPr>
            </w:pPr>
          </w:p>
          <w:p w14:paraId="3049B795" w14:textId="77777777" w:rsidR="00175B10" w:rsidRPr="00175B10" w:rsidRDefault="00175B10" w:rsidP="00175B10">
            <w:pPr>
              <w:rPr>
                <w:rFonts w:ascii="Helvetica" w:hAnsi="Helvetica"/>
                <w:lang w:val="x-none" w:eastAsia="x-none"/>
              </w:rPr>
            </w:pPr>
            <w:r w:rsidRPr="00175B10">
              <w:rPr>
                <w:rStyle w:val="Rfrenceintense"/>
                <w:rFonts w:ascii="Helvetica" w:hAnsi="Helvetica"/>
              </w:rPr>
              <w:t>Thème : Développement sociétal à travers les arts et la citoyenneté</w:t>
            </w:r>
          </w:p>
          <w:p w14:paraId="2A39DF6E" w14:textId="54FC7D20" w:rsidR="006D389E" w:rsidRPr="00175B10" w:rsidRDefault="006D389E" w:rsidP="004E44D0">
            <w:pPr>
              <w:jc w:val="both"/>
              <w:rPr>
                <w:rFonts w:ascii="Helvetica" w:hAnsi="Helvetica"/>
                <w:color w:val="4F81BD" w:themeColor="accent1"/>
                <w:lang w:val="x-none"/>
              </w:rPr>
            </w:pPr>
          </w:p>
        </w:tc>
      </w:tr>
      <w:tr w:rsidR="006D389E" w:rsidRPr="00175B10" w14:paraId="0DBF9CB3" w14:textId="77777777" w:rsidTr="006646D5">
        <w:trPr>
          <w:trHeight w:val="2532"/>
        </w:trPr>
        <w:tc>
          <w:tcPr>
            <w:tcW w:w="5541" w:type="dxa"/>
            <w:shd w:val="clear" w:color="auto" w:fill="FEDC74"/>
          </w:tcPr>
          <w:p w14:paraId="60777E7B" w14:textId="77777777" w:rsidR="00175B10" w:rsidRPr="00175B10" w:rsidRDefault="00175B10" w:rsidP="00175B10">
            <w:pPr>
              <w:pStyle w:val="Titre"/>
              <w:rPr>
                <w:rFonts w:ascii="Helvetica" w:hAnsi="Helvetica"/>
                <w:sz w:val="20"/>
                <w:szCs w:val="20"/>
                <w:lang w:val="fr-FR" w:eastAsia="fr-FR"/>
              </w:rPr>
            </w:pPr>
            <w:r w:rsidRPr="00175B10">
              <w:rPr>
                <w:rFonts w:ascii="Helvetica" w:hAnsi="Helvetica"/>
                <w:noProof/>
                <w:sz w:val="20"/>
                <w:szCs w:val="20"/>
                <w:lang w:val="fr-FR" w:eastAsia="fr-FR"/>
              </w:rPr>
              <w:t>LA CHARTREUSE DE</w:t>
            </w:r>
            <w:r w:rsidRPr="00175B10">
              <w:rPr>
                <w:rFonts w:ascii="Helvetica" w:hAnsi="Helvetica"/>
                <w:sz w:val="20"/>
                <w:szCs w:val="20"/>
                <w:lang w:val="fr-FR" w:eastAsia="fr-FR"/>
              </w:rPr>
              <w:t xml:space="preserve"> VILLENEUVE LEZ AVIGNON</w:t>
            </w:r>
          </w:p>
          <w:p w14:paraId="633C18C9" w14:textId="77777777" w:rsidR="00175B10" w:rsidRPr="00175B10" w:rsidRDefault="00175B10" w:rsidP="00175B10">
            <w:pPr>
              <w:pStyle w:val="Titre"/>
              <w:rPr>
                <w:rFonts w:ascii="Helvetica" w:hAnsi="Helvetica"/>
                <w:sz w:val="20"/>
                <w:szCs w:val="20"/>
                <w:lang w:val="fr-FR" w:eastAsia="fr-FR"/>
              </w:rPr>
            </w:pPr>
            <w:r w:rsidRPr="00175B10">
              <w:rPr>
                <w:rFonts w:ascii="Helvetica" w:hAnsi="Helvetica"/>
                <w:sz w:val="20"/>
                <w:szCs w:val="20"/>
                <w:lang w:val="fr-FR" w:eastAsia="fr-FR"/>
              </w:rPr>
              <w:t>Centre National des Écritures du Spectacle</w:t>
            </w:r>
          </w:p>
          <w:p w14:paraId="138FCAA3" w14:textId="77777777" w:rsidR="00175B10" w:rsidRPr="00175B10" w:rsidRDefault="00175B10" w:rsidP="00175B10">
            <w:pPr>
              <w:rPr>
                <w:rFonts w:ascii="Helvetica" w:hAnsi="Helvetica"/>
                <w:i/>
                <w:noProof/>
              </w:rPr>
            </w:pPr>
            <w:r w:rsidRPr="00175B10">
              <w:rPr>
                <w:rFonts w:ascii="Helvetica" w:hAnsi="Helvetica"/>
                <w:i/>
                <w:smallCaps/>
                <w:noProof/>
              </w:rPr>
              <w:t>Directrice</w:t>
            </w:r>
            <w:r w:rsidRPr="00175B10">
              <w:rPr>
                <w:rFonts w:ascii="Helvetica" w:hAnsi="Helvetica"/>
                <w:i/>
                <w:noProof/>
              </w:rPr>
              <w:t> : Catherine DAN</w:t>
            </w:r>
          </w:p>
          <w:p w14:paraId="0E5D8D1C" w14:textId="77777777" w:rsidR="00175B10" w:rsidRPr="00175B10" w:rsidRDefault="00175B10" w:rsidP="006646D5">
            <w:pPr>
              <w:spacing w:before="120"/>
              <w:rPr>
                <w:rFonts w:ascii="Helvetica" w:hAnsi="Helvetica"/>
                <w:noProof/>
              </w:rPr>
            </w:pPr>
            <w:r w:rsidRPr="00175B10">
              <w:rPr>
                <w:rFonts w:ascii="Helvetica" w:hAnsi="Helvetica"/>
                <w:noProof/>
              </w:rPr>
              <w:t>B.P. 30 30404 Villeneuve lez Avignon Cédex France</w:t>
            </w:r>
          </w:p>
          <w:p w14:paraId="35FB1FFF" w14:textId="77777777" w:rsidR="00175B10" w:rsidRPr="00175B10" w:rsidRDefault="00175B10" w:rsidP="00175B10">
            <w:pPr>
              <w:rPr>
                <w:rFonts w:ascii="Helvetica" w:hAnsi="Helvetica"/>
                <w:noProof/>
              </w:rPr>
            </w:pPr>
            <w:r w:rsidRPr="00175B10">
              <w:rPr>
                <w:rFonts w:ascii="Helvetica" w:hAnsi="Helvetica"/>
                <w:noProof/>
              </w:rPr>
              <w:t>tél : 33 (0)4 90 15 24 24</w:t>
            </w:r>
          </w:p>
          <w:p w14:paraId="7E0755A5" w14:textId="3BBA6BE9" w:rsidR="00175B10" w:rsidRPr="00175B10" w:rsidRDefault="00175B10" w:rsidP="006646D5">
            <w:pPr>
              <w:spacing w:before="120"/>
              <w:rPr>
                <w:ins w:id="27" w:author="Utilisateur de Microsoft Office" w:date="2019-09-16T14:47:00Z"/>
                <w:rFonts w:ascii="Helvetica" w:hAnsi="Helvetica"/>
                <w:b/>
                <w:color w:val="548DD4" w:themeColor="text2" w:themeTint="99"/>
              </w:rPr>
            </w:pPr>
            <w:r w:rsidRPr="00175B10">
              <w:rPr>
                <w:rFonts w:ascii="Helvetica" w:hAnsi="Helvetica"/>
                <w:noProof/>
              </w:rPr>
              <w:t xml:space="preserve">e-mail : </w:t>
            </w:r>
            <w:r w:rsidRPr="00175B10">
              <w:rPr>
                <w:rFonts w:ascii="Helvetica" w:hAnsi="Helvetica"/>
                <w:b/>
                <w:color w:val="548DD4" w:themeColor="text2" w:themeTint="99"/>
                <w:u w:color="3366FF"/>
              </w:rPr>
              <w:t>residence@chartreuse.org</w:t>
            </w:r>
            <w:r w:rsidR="00E551ED">
              <w:rPr>
                <w:rFonts w:ascii="Helvetica" w:hAnsi="Helvetica"/>
                <w:b/>
                <w:color w:val="548DD4" w:themeColor="text2" w:themeTint="99"/>
                <w:u w:color="3366FF"/>
              </w:rPr>
              <w:t xml:space="preserve"> , </w:t>
            </w:r>
            <w:r w:rsidR="00E551ED" w:rsidRPr="00E551ED">
              <w:rPr>
                <w:rFonts w:ascii="Helvetica" w:hAnsi="Helvetica"/>
                <w:color w:val="548DD4" w:themeColor="text2" w:themeTint="99"/>
                <w:u w:color="3366FF"/>
              </w:rPr>
              <w:t>avec copie à</w:t>
            </w:r>
            <w:r w:rsidR="00E551ED">
              <w:rPr>
                <w:rFonts w:ascii="Helvetica" w:hAnsi="Helvetica"/>
                <w:b/>
                <w:color w:val="548DD4" w:themeColor="text2" w:themeTint="99"/>
                <w:u w:color="3366FF"/>
              </w:rPr>
              <w:t> :</w:t>
            </w:r>
          </w:p>
          <w:p w14:paraId="7A6D9D3D" w14:textId="77777777" w:rsidR="00175B10" w:rsidRPr="00175B10" w:rsidRDefault="00175B10" w:rsidP="00175B10">
            <w:pPr>
              <w:rPr>
                <w:rStyle w:val="Rfrenceintense"/>
                <w:rFonts w:ascii="Helvetica" w:hAnsi="Helvetica"/>
                <w:color w:val="548DD4" w:themeColor="text2" w:themeTint="99"/>
              </w:rPr>
            </w:pPr>
            <w:ins w:id="28" w:author="Utilisateur de Microsoft Office" w:date="2019-09-16T14:48:00Z">
              <w:r w:rsidRPr="00175B10">
                <w:rPr>
                  <w:rStyle w:val="Rfrenceintense"/>
                  <w:rFonts w:ascii="Helvetica" w:hAnsi="Helvetica"/>
                  <w:color w:val="548DD4" w:themeColor="text2" w:themeTint="99"/>
                </w:rPr>
                <w:t xml:space="preserve">            marjanna.dari@chartreuse.org</w:t>
              </w:r>
            </w:ins>
          </w:p>
          <w:p w14:paraId="5A362891" w14:textId="77777777" w:rsidR="00175B10" w:rsidRPr="00175B10" w:rsidRDefault="00175B10" w:rsidP="00175B10">
            <w:pPr>
              <w:rPr>
                <w:rStyle w:val="Rfrenceintense"/>
                <w:rFonts w:ascii="Helvetica" w:hAnsi="Helvetica"/>
              </w:rPr>
            </w:pPr>
            <w:r w:rsidRPr="00175B10">
              <w:rPr>
                <w:rFonts w:ascii="Helvetica" w:hAnsi="Helvetica"/>
              </w:rPr>
              <w:t>web :</w:t>
            </w:r>
            <w:r w:rsidRPr="00175B10">
              <w:rPr>
                <w:rStyle w:val="Rfrenceintense"/>
                <w:rFonts w:ascii="Helvetica" w:hAnsi="Helvetica"/>
              </w:rPr>
              <w:t xml:space="preserve"> </w:t>
            </w:r>
            <w:hyperlink r:id="rId15" w:history="1">
              <w:r w:rsidRPr="00175B10">
                <w:rPr>
                  <w:rStyle w:val="Lienhypertexte"/>
                  <w:rFonts w:ascii="Helvetica" w:hAnsi="Helvetica"/>
                  <w:color w:val="548DD4" w:themeColor="text2" w:themeTint="99"/>
                  <w:spacing w:val="5"/>
                  <w:u w:val="none"/>
                </w:rPr>
                <w:t>www.chartreuse.org</w:t>
              </w:r>
            </w:hyperlink>
          </w:p>
          <w:p w14:paraId="6ABF22CE" w14:textId="77777777" w:rsidR="00175B10" w:rsidRPr="00175B10" w:rsidRDefault="00175B10" w:rsidP="00175B10">
            <w:pPr>
              <w:rPr>
                <w:rStyle w:val="Rfrenceintense"/>
                <w:rFonts w:ascii="Helvetica" w:hAnsi="Helvetica"/>
              </w:rPr>
            </w:pPr>
          </w:p>
          <w:p w14:paraId="72A2430B" w14:textId="0EAE1BFF" w:rsidR="006D389E" w:rsidRPr="00175B10" w:rsidRDefault="00175B10" w:rsidP="00E551ED">
            <w:pPr>
              <w:rPr>
                <w:rFonts w:ascii="Helvetica" w:hAnsi="Helvetica"/>
                <w:lang w:val="x-none" w:eastAsia="x-none"/>
              </w:rPr>
            </w:pPr>
            <w:r w:rsidRPr="00175B10">
              <w:rPr>
                <w:rStyle w:val="Rfrenceintense"/>
                <w:rFonts w:ascii="Helvetica" w:hAnsi="Helvetica"/>
              </w:rPr>
              <w:t xml:space="preserve">Spécialisation : Ecritures </w:t>
            </w:r>
            <w:r w:rsidR="00E551ED">
              <w:rPr>
                <w:rStyle w:val="Rfrenceintense"/>
                <w:rFonts w:ascii="Helvetica" w:hAnsi="Helvetica"/>
              </w:rPr>
              <w:t>théâtrales</w:t>
            </w:r>
            <w:r w:rsidRPr="00175B10">
              <w:rPr>
                <w:rStyle w:val="Rfrenceintense"/>
                <w:rFonts w:ascii="Helvetica" w:hAnsi="Helvetica"/>
              </w:rPr>
              <w:t xml:space="preserve"> contemporaines</w:t>
            </w:r>
          </w:p>
        </w:tc>
        <w:tc>
          <w:tcPr>
            <w:tcW w:w="141" w:type="dxa"/>
          </w:tcPr>
          <w:p w14:paraId="55F2EE36" w14:textId="77777777" w:rsidR="006D389E" w:rsidRPr="00175B10" w:rsidRDefault="006D389E" w:rsidP="00E51606">
            <w:pPr>
              <w:pStyle w:val="Titre"/>
              <w:rPr>
                <w:rFonts w:ascii="Helvetica" w:hAnsi="Helvetica"/>
                <w:noProof/>
                <w:sz w:val="20"/>
                <w:szCs w:val="20"/>
              </w:rPr>
            </w:pPr>
          </w:p>
        </w:tc>
        <w:tc>
          <w:tcPr>
            <w:tcW w:w="5517" w:type="dxa"/>
          </w:tcPr>
          <w:p w14:paraId="034923DA" w14:textId="31235410" w:rsidR="00175B10" w:rsidRPr="00175B10" w:rsidRDefault="00175B10" w:rsidP="00175B10">
            <w:pPr>
              <w:rPr>
                <w:rFonts w:ascii="Helvetica" w:hAnsi="Helvetica"/>
                <w:b/>
                <w:noProof/>
              </w:rPr>
            </w:pPr>
            <w:r w:rsidRPr="00175B10">
              <w:rPr>
                <w:rFonts w:ascii="Helvetica" w:hAnsi="Helvetica"/>
                <w:b/>
                <w:noProof/>
              </w:rPr>
              <w:t>CENTRE CULTUREL DE GOUTELAS</w:t>
            </w:r>
          </w:p>
          <w:p w14:paraId="27F1111A" w14:textId="77777777" w:rsidR="00175B10" w:rsidRPr="00175B10" w:rsidDel="006F2B10" w:rsidRDefault="00175B10" w:rsidP="006646D5">
            <w:pPr>
              <w:spacing w:before="120" w:after="120"/>
              <w:rPr>
                <w:del w:id="29" w:author="Utilisateur de Microsoft Office" w:date="2019-09-17T11:51:00Z"/>
                <w:rFonts w:ascii="Helvetica" w:hAnsi="Helvetica"/>
                <w:i/>
                <w:noProof/>
              </w:rPr>
            </w:pPr>
            <w:del w:id="30" w:author="Utilisateur de Microsoft Office" w:date="2019-09-17T11:51:00Z">
              <w:r w:rsidRPr="00175B10" w:rsidDel="006F2B10">
                <w:rPr>
                  <w:rFonts w:ascii="Helvetica" w:hAnsi="Helvetica"/>
                  <w:i/>
                  <w:noProof/>
                </w:rPr>
                <w:delText>Présidente : Marie-Claude MIOCHE</w:delText>
              </w:r>
            </w:del>
          </w:p>
          <w:p w14:paraId="6FAB6897" w14:textId="2E01537A" w:rsidR="00175B10" w:rsidRPr="00175B10" w:rsidRDefault="00175B10" w:rsidP="006646D5">
            <w:pPr>
              <w:spacing w:before="120" w:after="120"/>
              <w:rPr>
                <w:rFonts w:ascii="Helvetica" w:hAnsi="Helvetica"/>
                <w:i/>
                <w:noProof/>
              </w:rPr>
            </w:pPr>
            <w:del w:id="31" w:author="Utilisateur de Microsoft Office" w:date="2019-09-17T11:48:00Z">
              <w:r w:rsidRPr="00175B10" w:rsidDel="006F2B10">
                <w:rPr>
                  <w:rFonts w:ascii="Helvetica" w:hAnsi="Helvetica"/>
                  <w:i/>
                  <w:noProof/>
                </w:rPr>
                <w:delText>Coordinatrice </w:delText>
              </w:r>
            </w:del>
            <w:ins w:id="32" w:author="Utilisateur de Microsoft Office" w:date="2019-09-17T11:48:00Z">
              <w:r w:rsidRPr="00175B10">
                <w:rPr>
                  <w:rFonts w:ascii="Helvetica" w:hAnsi="Helvetica"/>
                  <w:i/>
                  <w:noProof/>
                </w:rPr>
                <w:t>DIRECTEUR </w:t>
              </w:r>
            </w:ins>
            <w:r w:rsidRPr="00175B10">
              <w:rPr>
                <w:rFonts w:ascii="Helvetica" w:hAnsi="Helvetica"/>
                <w:i/>
                <w:noProof/>
              </w:rPr>
              <w:t xml:space="preserve">: </w:t>
            </w:r>
            <w:del w:id="33" w:author="Utilisateur de Microsoft Office" w:date="2019-09-17T11:48:00Z">
              <w:r w:rsidRPr="00175B10" w:rsidDel="006F2B10">
                <w:rPr>
                  <w:rFonts w:ascii="Helvetica" w:hAnsi="Helvetica"/>
                  <w:i/>
                  <w:noProof/>
                </w:rPr>
                <w:delText>Sarah WASSERSTROM</w:delText>
              </w:r>
            </w:del>
            <w:ins w:id="34" w:author="Utilisateur de Microsoft Office" w:date="2019-09-17T11:48:00Z">
              <w:r w:rsidRPr="00175B10">
                <w:rPr>
                  <w:rFonts w:ascii="Helvetica" w:hAnsi="Helvetica"/>
                  <w:i/>
                  <w:noProof/>
                </w:rPr>
                <w:t>Gregory DIGUET</w:t>
              </w:r>
            </w:ins>
          </w:p>
          <w:p w14:paraId="1DD863E4" w14:textId="77777777" w:rsidR="00175B10" w:rsidRPr="00175B10" w:rsidRDefault="00175B10" w:rsidP="00175B10">
            <w:pPr>
              <w:rPr>
                <w:ins w:id="35" w:author="Utilisateur de Microsoft Office" w:date="2019-09-17T11:49:00Z"/>
                <w:rFonts w:ascii="Helvetica" w:hAnsi="Helvetica"/>
                <w:i/>
                <w:noProof/>
              </w:rPr>
            </w:pPr>
            <w:r w:rsidRPr="00175B10">
              <w:rPr>
                <w:rFonts w:ascii="Helvetica" w:hAnsi="Helvetica"/>
                <w:i/>
                <w:noProof/>
              </w:rPr>
              <w:t>Château de Goutelas</w:t>
            </w:r>
          </w:p>
          <w:p w14:paraId="117CDF33" w14:textId="77777777" w:rsidR="00175B10" w:rsidRPr="00175B10" w:rsidRDefault="00175B10" w:rsidP="00175B10">
            <w:pPr>
              <w:rPr>
                <w:rFonts w:ascii="Helvetica" w:hAnsi="Helvetica"/>
                <w:i/>
                <w:noProof/>
              </w:rPr>
            </w:pPr>
            <w:ins w:id="36" w:author="Utilisateur de Microsoft Office" w:date="2019-09-17T11:49:00Z">
              <w:r w:rsidRPr="00175B10">
                <w:rPr>
                  <w:rFonts w:ascii="Helvetica" w:hAnsi="Helvetica"/>
                  <w:i/>
                  <w:noProof/>
                </w:rPr>
                <w:t>277 route de Goutelas</w:t>
              </w:r>
            </w:ins>
          </w:p>
          <w:p w14:paraId="7E8B51EF" w14:textId="77777777" w:rsidR="00175B10" w:rsidRPr="00175B10" w:rsidRDefault="00175B10" w:rsidP="00175B10">
            <w:pPr>
              <w:rPr>
                <w:rFonts w:ascii="Helvetica" w:hAnsi="Helvetica"/>
                <w:i/>
                <w:noProof/>
              </w:rPr>
            </w:pPr>
            <w:r w:rsidRPr="00175B10">
              <w:rPr>
                <w:rFonts w:ascii="Helvetica" w:hAnsi="Helvetica"/>
                <w:i/>
                <w:noProof/>
              </w:rPr>
              <w:t>42130 Marcoux</w:t>
            </w:r>
          </w:p>
          <w:p w14:paraId="41D336AF" w14:textId="77777777" w:rsidR="00175B10" w:rsidRPr="00175B10" w:rsidRDefault="00175B10" w:rsidP="00175B10">
            <w:pPr>
              <w:rPr>
                <w:rFonts w:ascii="Helvetica" w:hAnsi="Helvetica"/>
                <w:i/>
                <w:noProof/>
              </w:rPr>
            </w:pPr>
            <w:r w:rsidRPr="00175B10">
              <w:rPr>
                <w:rFonts w:ascii="Helvetica" w:hAnsi="Helvetica"/>
                <w:i/>
                <w:noProof/>
              </w:rPr>
              <w:t>tél : +33 4 77 97 35 42</w:t>
            </w:r>
          </w:p>
          <w:p w14:paraId="5EE5B0F6" w14:textId="4B56844E" w:rsidR="00175B10" w:rsidRPr="00175B10" w:rsidRDefault="00175B10" w:rsidP="006646D5">
            <w:pPr>
              <w:spacing w:before="120"/>
              <w:rPr>
                <w:rFonts w:ascii="Helvetica" w:hAnsi="Helvetica"/>
                <w:b/>
                <w:color w:val="548DD4" w:themeColor="text2" w:themeTint="99"/>
              </w:rPr>
            </w:pPr>
            <w:r w:rsidRPr="00175B10">
              <w:rPr>
                <w:rFonts w:ascii="Helvetica" w:hAnsi="Helvetica"/>
                <w:i/>
                <w:noProof/>
              </w:rPr>
              <w:t xml:space="preserve">e-mail : </w:t>
            </w:r>
            <w:ins w:id="37" w:author="Utilisateur de Microsoft Office" w:date="2019-09-17T11:49:00Z">
              <w:r w:rsidRPr="00175B10">
                <w:rPr>
                  <w:rFonts w:ascii="Helvetica" w:hAnsi="Helvetica" w:cs="Calibri"/>
                  <w:b/>
                  <w:color w:val="548DD4" w:themeColor="text2" w:themeTint="99"/>
                  <w:u w:color="3366FF"/>
                </w:rPr>
                <w:t>nolwenn.pavlin</w:t>
              </w:r>
            </w:ins>
            <w:del w:id="38" w:author="Utilisateur de Microsoft Office" w:date="2019-09-17T11:49:00Z">
              <w:r w:rsidRPr="00175B10" w:rsidDel="006F2B10">
                <w:rPr>
                  <w:rFonts w:ascii="Helvetica" w:hAnsi="Helvetica" w:cs="Calibri"/>
                  <w:b/>
                  <w:color w:val="548DD4" w:themeColor="text2" w:themeTint="99"/>
                  <w:u w:color="3366FF"/>
                </w:rPr>
                <w:delText>centreculturel</w:delText>
              </w:r>
            </w:del>
            <w:r w:rsidRPr="00175B10">
              <w:rPr>
                <w:rFonts w:ascii="Helvetica" w:hAnsi="Helvetica" w:cs="Calibri"/>
                <w:b/>
                <w:color w:val="548DD4" w:themeColor="text2" w:themeTint="99"/>
                <w:u w:color="3366FF"/>
              </w:rPr>
              <w:t>@chateaudegoutelas.fr</w:t>
            </w:r>
            <w:r w:rsidRPr="00175B10">
              <w:rPr>
                <w:rFonts w:ascii="Helvetica" w:hAnsi="Helvetica"/>
                <w:b/>
                <w:color w:val="548DD4" w:themeColor="text2" w:themeTint="99"/>
              </w:rPr>
              <w:t xml:space="preserve"> </w:t>
            </w:r>
          </w:p>
          <w:p w14:paraId="2CC2C1F5" w14:textId="77777777" w:rsidR="00175B10" w:rsidRPr="00175B10" w:rsidRDefault="00175B10" w:rsidP="00175B10">
            <w:pPr>
              <w:rPr>
                <w:rStyle w:val="Lienhypertexte"/>
                <w:rFonts w:ascii="Helvetica" w:hAnsi="Helvetica"/>
                <w:noProof/>
                <w:color w:val="548DD4" w:themeColor="text2" w:themeTint="99"/>
                <w:u w:val="none"/>
              </w:rPr>
            </w:pPr>
            <w:r w:rsidRPr="00175B10">
              <w:rPr>
                <w:rFonts w:ascii="Helvetica" w:hAnsi="Helvetica"/>
                <w:i/>
                <w:noProof/>
              </w:rPr>
              <w:t xml:space="preserve">web : </w:t>
            </w:r>
            <w:hyperlink r:id="rId16" w:history="1">
              <w:r w:rsidRPr="00175B10">
                <w:rPr>
                  <w:rStyle w:val="Lienhypertexte"/>
                  <w:rFonts w:ascii="Helvetica" w:hAnsi="Helvetica"/>
                  <w:noProof/>
                  <w:color w:val="548DD4" w:themeColor="text2" w:themeTint="99"/>
                  <w:u w:val="none"/>
                </w:rPr>
                <w:t>www.chateaudegoutelas.fr</w:t>
              </w:r>
            </w:hyperlink>
          </w:p>
          <w:p w14:paraId="46979FC2" w14:textId="77777777" w:rsidR="00175B10" w:rsidRPr="00175B10" w:rsidRDefault="00175B10" w:rsidP="00175B10">
            <w:pPr>
              <w:rPr>
                <w:rFonts w:ascii="Helvetica" w:hAnsi="Helvetica"/>
                <w:b/>
                <w:i/>
                <w:noProof/>
                <w:color w:val="548DD4" w:themeColor="text2" w:themeTint="99"/>
                <w:u w:color="3366FF"/>
              </w:rPr>
            </w:pPr>
          </w:p>
          <w:p w14:paraId="41D8A174" w14:textId="77777777" w:rsidR="00175B10" w:rsidRPr="00175B10" w:rsidRDefault="00175B10" w:rsidP="006646D5">
            <w:pPr>
              <w:pStyle w:val="Titre"/>
              <w:rPr>
                <w:ins w:id="39" w:author="Utilisateur de Microsoft Office" w:date="2019-09-17T11:50:00Z"/>
                <w:rFonts w:ascii="Helvetica" w:hAnsi="Helvetica" w:cs="Arial"/>
                <w:noProof/>
                <w:color w:val="548DD4"/>
                <w:sz w:val="20"/>
                <w:szCs w:val="20"/>
              </w:rPr>
            </w:pPr>
            <w:r w:rsidRPr="00175B10">
              <w:rPr>
                <w:rFonts w:ascii="Helvetica" w:hAnsi="Helvetica" w:cs="Arial"/>
                <w:noProof/>
                <w:color w:val="548DD4"/>
                <w:sz w:val="20"/>
                <w:szCs w:val="20"/>
              </w:rPr>
              <w:t>Thème :  H</w:t>
            </w:r>
            <w:ins w:id="40" w:author="Utilisateur de Microsoft Office" w:date="2019-09-17T11:49:00Z">
              <w:r w:rsidRPr="00175B10">
                <w:rPr>
                  <w:rFonts w:ascii="Helvetica" w:hAnsi="Helvetica" w:cs="Arial"/>
                  <w:noProof/>
                  <w:color w:val="548DD4"/>
                  <w:sz w:val="20"/>
                  <w:szCs w:val="20"/>
                </w:rPr>
                <w:t>umanisme</w:t>
              </w:r>
            </w:ins>
            <w:del w:id="41" w:author="Utilisateur de Microsoft Office" w:date="2019-09-17T11:49:00Z">
              <w:r w:rsidRPr="00175B10" w:rsidDel="006F2B10">
                <w:rPr>
                  <w:rFonts w:ascii="Helvetica" w:hAnsi="Helvetica" w:cs="Arial"/>
                  <w:noProof/>
                  <w:color w:val="548DD4"/>
                  <w:sz w:val="20"/>
                  <w:szCs w:val="20"/>
                </w:rPr>
                <w:delText>ospitalité</w:delText>
              </w:r>
            </w:del>
            <w:r w:rsidRPr="00175B10">
              <w:rPr>
                <w:rFonts w:ascii="Helvetica" w:hAnsi="Helvetica" w:cs="Arial"/>
                <w:noProof/>
                <w:color w:val="548DD4"/>
                <w:sz w:val="20"/>
                <w:szCs w:val="20"/>
              </w:rPr>
              <w:t xml:space="preserve">, </w:t>
            </w:r>
            <w:ins w:id="42" w:author="Utilisateur de Microsoft Office" w:date="2019-09-17T11:49:00Z">
              <w:r w:rsidRPr="00175B10">
                <w:rPr>
                  <w:rFonts w:ascii="Helvetica" w:hAnsi="Helvetica" w:cs="Arial"/>
                  <w:noProof/>
                  <w:color w:val="548DD4"/>
                  <w:sz w:val="20"/>
                  <w:szCs w:val="20"/>
                </w:rPr>
                <w:t>d</w:t>
              </w:r>
            </w:ins>
            <w:del w:id="43" w:author="Utilisateur de Microsoft Office" w:date="2019-09-17T11:49:00Z">
              <w:r w:rsidRPr="00175B10" w:rsidDel="006F2B10">
                <w:rPr>
                  <w:rFonts w:ascii="Helvetica" w:hAnsi="Helvetica" w:cs="Arial"/>
                  <w:noProof/>
                  <w:color w:val="548DD4"/>
                  <w:sz w:val="20"/>
                  <w:szCs w:val="20"/>
                </w:rPr>
                <w:delText>D</w:delText>
              </w:r>
            </w:del>
            <w:r w:rsidRPr="00175B10">
              <w:rPr>
                <w:rFonts w:ascii="Helvetica" w:hAnsi="Helvetica" w:cs="Arial"/>
                <w:noProof/>
                <w:color w:val="548DD4"/>
                <w:sz w:val="20"/>
                <w:szCs w:val="20"/>
              </w:rPr>
              <w:t>roi</w:t>
            </w:r>
            <w:ins w:id="44" w:author="Utilisateur de Microsoft Office" w:date="2019-09-17T11:49:00Z">
              <w:r w:rsidRPr="00175B10">
                <w:rPr>
                  <w:rFonts w:ascii="Helvetica" w:hAnsi="Helvetica" w:cs="Arial"/>
                  <w:noProof/>
                  <w:color w:val="548DD4"/>
                  <w:sz w:val="20"/>
                  <w:szCs w:val="20"/>
                </w:rPr>
                <w:t xml:space="preserve">t, </w:t>
              </w:r>
            </w:ins>
            <w:del w:id="45" w:author="Utilisateur de Microsoft Office" w:date="2019-09-17T11:49:00Z">
              <w:r w:rsidRPr="00175B10" w:rsidDel="006F2B10">
                <w:rPr>
                  <w:rFonts w:ascii="Helvetica" w:hAnsi="Helvetica" w:cs="Arial"/>
                  <w:noProof/>
                  <w:color w:val="548DD4"/>
                  <w:sz w:val="20"/>
                  <w:szCs w:val="20"/>
                </w:rPr>
                <w:delText xml:space="preserve">t et </w:delText>
              </w:r>
            </w:del>
            <w:r w:rsidRPr="00175B10">
              <w:rPr>
                <w:rFonts w:ascii="Helvetica" w:hAnsi="Helvetica" w:cs="Arial"/>
                <w:noProof/>
                <w:color w:val="548DD4"/>
                <w:sz w:val="20"/>
                <w:szCs w:val="20"/>
              </w:rPr>
              <w:t>création</w:t>
            </w:r>
          </w:p>
          <w:p w14:paraId="2EB6C006" w14:textId="557CF0B8" w:rsidR="00175B10" w:rsidRPr="006646D5" w:rsidRDefault="00175B10" w:rsidP="00175B10">
            <w:pPr>
              <w:rPr>
                <w:ins w:id="46" w:author="Utilisateur de Microsoft Office" w:date="2019-09-17T11:50:00Z"/>
                <w:b/>
              </w:rPr>
            </w:pPr>
            <w:ins w:id="47" w:author="Utilisateur de Microsoft Office" w:date="2019-09-17T11:50:00Z">
              <w:r w:rsidRPr="006646D5">
                <w:rPr>
                  <w:rFonts w:ascii="Helvetica" w:hAnsi="Helvetica" w:cs="Arial"/>
                  <w:b/>
                  <w:noProof/>
                  <w:color w:val="548DD4"/>
                </w:rPr>
                <w:t xml:space="preserve">Spécialisation : </w:t>
              </w:r>
            </w:ins>
            <w:r w:rsidRPr="006646D5">
              <w:rPr>
                <w:rFonts w:ascii="Helvetica" w:hAnsi="Helvetica" w:cs="Arial"/>
                <w:b/>
                <w:noProof/>
                <w:color w:val="548DD4"/>
              </w:rPr>
              <w:t xml:space="preserve">un espace d’innovation entre création contemporaine et défis sociétaux (ex. : technologie, environnement, sciences humaines…) </w:t>
            </w:r>
          </w:p>
          <w:p w14:paraId="63A97923" w14:textId="29A2AA99" w:rsidR="00175B10" w:rsidRPr="00175B10" w:rsidRDefault="00175B10" w:rsidP="00175B10">
            <w:pPr>
              <w:pStyle w:val="Titre"/>
              <w:rPr>
                <w:rFonts w:ascii="Helvetica" w:hAnsi="Helvetica"/>
                <w:b w:val="0"/>
                <w:bCs w:val="0"/>
                <w:color w:val="548DD4"/>
                <w:spacing w:val="5"/>
                <w:sz w:val="20"/>
                <w:szCs w:val="20"/>
                <w:lang w:val="fr-FR"/>
              </w:rPr>
            </w:pPr>
          </w:p>
          <w:p w14:paraId="6B96A833" w14:textId="36B90423" w:rsidR="006D389E" w:rsidRPr="00175B10" w:rsidRDefault="006D389E" w:rsidP="00E51606">
            <w:pPr>
              <w:rPr>
                <w:rFonts w:ascii="Helvetica" w:hAnsi="Helvetica"/>
                <w:b/>
                <w:bCs/>
                <w:color w:val="548DD4"/>
                <w:spacing w:val="5"/>
              </w:rPr>
            </w:pPr>
          </w:p>
        </w:tc>
      </w:tr>
      <w:tr w:rsidR="00175B10" w:rsidRPr="00175B10" w14:paraId="466A003F" w14:textId="77777777" w:rsidTr="006646D5">
        <w:trPr>
          <w:trHeight w:val="3324"/>
        </w:trPr>
        <w:tc>
          <w:tcPr>
            <w:tcW w:w="5541" w:type="dxa"/>
          </w:tcPr>
          <w:p w14:paraId="7B42D115" w14:textId="0ABD048D" w:rsidR="00175B10" w:rsidRPr="00175B10" w:rsidRDefault="00175B10" w:rsidP="004D3627">
            <w:pPr>
              <w:pStyle w:val="Titre"/>
              <w:tabs>
                <w:tab w:val="left" w:pos="3344"/>
              </w:tabs>
              <w:rPr>
                <w:rFonts w:ascii="Helvetica" w:hAnsi="Helvetica"/>
                <w:sz w:val="20"/>
                <w:szCs w:val="20"/>
                <w:lang w:val="fr-FR" w:eastAsia="fr-FR"/>
              </w:rPr>
            </w:pPr>
            <w:r w:rsidRPr="00175B10">
              <w:rPr>
                <w:rFonts w:ascii="Helvetica" w:hAnsi="Helvetica"/>
                <w:sz w:val="20"/>
                <w:szCs w:val="20"/>
                <w:lang w:val="fr-FR" w:eastAsia="fr-FR"/>
              </w:rPr>
              <w:lastRenderedPageBreak/>
              <w:t>DOMAINE</w:t>
            </w:r>
            <w:r w:rsidR="0093479C">
              <w:rPr>
                <w:rFonts w:ascii="Helvetica" w:hAnsi="Helvetica"/>
                <w:sz w:val="20"/>
                <w:szCs w:val="20"/>
                <w:lang w:val="fr-FR" w:eastAsia="fr-FR"/>
              </w:rPr>
              <w:t xml:space="preserve"> DE LA VERGNE</w:t>
            </w:r>
            <w:r w:rsidRPr="00175B10">
              <w:rPr>
                <w:rFonts w:ascii="Helvetica" w:hAnsi="Helvetica"/>
                <w:sz w:val="20"/>
                <w:szCs w:val="20"/>
                <w:lang w:val="fr-FR" w:eastAsia="fr-FR"/>
              </w:rPr>
              <w:br/>
              <w:t>Maison Maria Casarès</w:t>
            </w:r>
          </w:p>
          <w:p w14:paraId="4D5C1634" w14:textId="77777777" w:rsidR="00175B10" w:rsidRPr="00175B10" w:rsidRDefault="00175B10" w:rsidP="004D3627">
            <w:pPr>
              <w:rPr>
                <w:rFonts w:ascii="Helvetica" w:hAnsi="Helvetica"/>
                <w:i/>
                <w:noProof/>
              </w:rPr>
            </w:pPr>
            <w:r w:rsidRPr="00175B10">
              <w:rPr>
                <w:rFonts w:ascii="Helvetica" w:hAnsi="Helvetica"/>
                <w:i/>
                <w:smallCaps/>
                <w:noProof/>
              </w:rPr>
              <w:t>Directeurs : Johanna SILBERSTEIN</w:t>
            </w:r>
            <w:r w:rsidRPr="00175B10">
              <w:rPr>
                <w:rFonts w:ascii="Helvetica" w:hAnsi="Helvetica"/>
                <w:i/>
                <w:noProof/>
              </w:rPr>
              <w:t xml:space="preserve"> ET </w:t>
            </w:r>
            <w:r w:rsidRPr="00175B10">
              <w:rPr>
                <w:rFonts w:ascii="Helvetica" w:hAnsi="Helvetica"/>
                <w:i/>
                <w:smallCaps/>
                <w:noProof/>
              </w:rPr>
              <w:t xml:space="preserve">Matthieu ROY </w:t>
            </w:r>
          </w:p>
          <w:p w14:paraId="60CCA13B" w14:textId="77777777" w:rsidR="00175B10" w:rsidRPr="00175B10" w:rsidRDefault="00175B10" w:rsidP="004D3627">
            <w:pPr>
              <w:rPr>
                <w:rFonts w:ascii="Helvetica" w:hAnsi="Helvetica"/>
              </w:rPr>
            </w:pPr>
          </w:p>
          <w:p w14:paraId="25523432" w14:textId="77777777" w:rsidR="00175B10" w:rsidRPr="00175B10" w:rsidRDefault="00175B10" w:rsidP="004D3627">
            <w:pPr>
              <w:rPr>
                <w:rFonts w:ascii="Helvetica" w:hAnsi="Helvetica"/>
              </w:rPr>
            </w:pPr>
            <w:r w:rsidRPr="00175B10">
              <w:rPr>
                <w:rFonts w:ascii="Helvetica" w:hAnsi="Helvetica"/>
              </w:rPr>
              <w:t>Domaine de la Vergne</w:t>
            </w:r>
          </w:p>
          <w:p w14:paraId="4F38925A" w14:textId="77777777" w:rsidR="00EC4D5F" w:rsidRDefault="00175B10" w:rsidP="004D3627">
            <w:pPr>
              <w:rPr>
                <w:rFonts w:ascii="Helvetica" w:hAnsi="Helvetica"/>
              </w:rPr>
            </w:pPr>
            <w:r w:rsidRPr="00175B10">
              <w:rPr>
                <w:rFonts w:ascii="Helvetica" w:hAnsi="Helvetica"/>
              </w:rPr>
              <w:t>16490 Alloue France</w:t>
            </w:r>
            <w:r w:rsidRPr="00175B10">
              <w:rPr>
                <w:rFonts w:ascii="Helvetica" w:hAnsi="Helvetica"/>
              </w:rPr>
              <w:br/>
              <w:t>tél : 33 (0)5 45 31 81 22</w:t>
            </w:r>
            <w:r w:rsidRPr="00175B10">
              <w:rPr>
                <w:rFonts w:ascii="Helvetica" w:hAnsi="Helvetica"/>
              </w:rPr>
              <w:br/>
            </w:r>
          </w:p>
          <w:p w14:paraId="5DA91AE2" w14:textId="485368B4" w:rsidR="00175B10" w:rsidRPr="00175B10" w:rsidRDefault="00175B10" w:rsidP="004D3627">
            <w:pPr>
              <w:rPr>
                <w:rStyle w:val="Rfrenceintense"/>
                <w:rFonts w:ascii="Helvetica" w:hAnsi="Helvetica"/>
                <w:b w:val="0"/>
                <w:bCs w:val="0"/>
                <w:spacing w:val="0"/>
              </w:rPr>
            </w:pPr>
            <w:r w:rsidRPr="00175B10">
              <w:rPr>
                <w:rFonts w:ascii="Helvetica" w:hAnsi="Helvetica"/>
              </w:rPr>
              <w:t xml:space="preserve">e-mail : </w:t>
            </w:r>
            <w:hyperlink r:id="rId17" w:history="1">
              <w:r w:rsidRPr="00175B10">
                <w:rPr>
                  <w:rStyle w:val="Rfrenceintense"/>
                  <w:rFonts w:ascii="Helvetica" w:hAnsi="Helvetica"/>
                </w:rPr>
                <w:t>contact@mmcasares.fr</w:t>
              </w:r>
            </w:hyperlink>
            <w:r w:rsidRPr="00175B10">
              <w:rPr>
                <w:rStyle w:val="Rfrenceintense"/>
                <w:rFonts w:ascii="Helvetica" w:hAnsi="Helvetica"/>
              </w:rPr>
              <w:br/>
            </w:r>
            <w:r w:rsidRPr="00175B10">
              <w:rPr>
                <w:rFonts w:ascii="Helvetica" w:hAnsi="Helvetica"/>
              </w:rPr>
              <w:t xml:space="preserve">web : </w:t>
            </w:r>
            <w:r w:rsidRPr="00175B10">
              <w:rPr>
                <w:rFonts w:ascii="Helvetica" w:hAnsi="Helvetica"/>
                <w:b/>
                <w:color w:val="548DD4"/>
              </w:rPr>
              <w:t>http://mmcasares.fr/</w:t>
            </w:r>
          </w:p>
          <w:p w14:paraId="3B793D33" w14:textId="77777777" w:rsidR="00175B10" w:rsidRPr="00175B10" w:rsidRDefault="00175B10" w:rsidP="004D3627">
            <w:pPr>
              <w:rPr>
                <w:rStyle w:val="Rfrenceintense"/>
                <w:rFonts w:ascii="Helvetica" w:hAnsi="Helvetica"/>
              </w:rPr>
            </w:pPr>
          </w:p>
          <w:p w14:paraId="39130D3A" w14:textId="352D92FD" w:rsidR="00175B10" w:rsidRPr="00EC4D5F" w:rsidRDefault="00175B10" w:rsidP="002B4AC6">
            <w:pPr>
              <w:pStyle w:val="Titre"/>
              <w:spacing w:after="0"/>
              <w:rPr>
                <w:rFonts w:ascii="Helvetica" w:hAnsi="Helvetica"/>
                <w:b w:val="0"/>
                <w:noProof/>
                <w:sz w:val="20"/>
                <w:szCs w:val="20"/>
                <w:lang w:val="fr-FR" w:eastAsia="fr-FR"/>
              </w:rPr>
            </w:pPr>
            <w:r w:rsidRPr="00EC4D5F">
              <w:rPr>
                <w:rStyle w:val="Rfrenceintense"/>
                <w:rFonts w:ascii="Helvetica" w:hAnsi="Helvetica"/>
                <w:b/>
                <w:szCs w:val="20"/>
              </w:rPr>
              <w:t xml:space="preserve">Thème : Écriture et création théâtrale. Saison estivale ouverte au public autour du théâtre, de la gastronomie et du patrimoine. </w:t>
            </w:r>
          </w:p>
        </w:tc>
        <w:tc>
          <w:tcPr>
            <w:tcW w:w="141" w:type="dxa"/>
          </w:tcPr>
          <w:p w14:paraId="2AEF31C7" w14:textId="77777777" w:rsidR="00175B10" w:rsidRPr="00175B10" w:rsidRDefault="00175B10" w:rsidP="00E51606">
            <w:pPr>
              <w:pStyle w:val="Titre"/>
              <w:rPr>
                <w:rFonts w:ascii="Helvetica" w:hAnsi="Helvetica"/>
                <w:sz w:val="20"/>
                <w:szCs w:val="20"/>
                <w:lang w:val="fr-FR" w:eastAsia="fr-FR"/>
              </w:rPr>
            </w:pPr>
          </w:p>
        </w:tc>
        <w:tc>
          <w:tcPr>
            <w:tcW w:w="5517" w:type="dxa"/>
            <w:shd w:val="clear" w:color="auto" w:fill="FEDC74"/>
          </w:tcPr>
          <w:p w14:paraId="4025B39D" w14:textId="53D4A01A" w:rsidR="00175B10" w:rsidRPr="00175B10" w:rsidRDefault="00175B10" w:rsidP="00175B10">
            <w:pPr>
              <w:pStyle w:val="Titre"/>
              <w:rPr>
                <w:rFonts w:ascii="Helvetica" w:hAnsi="Helvetica"/>
                <w:noProof/>
                <w:sz w:val="20"/>
                <w:szCs w:val="20"/>
                <w:lang w:val="fr-FR" w:eastAsia="fr-FR"/>
              </w:rPr>
            </w:pPr>
            <w:r w:rsidRPr="00175B10">
              <w:rPr>
                <w:rFonts w:ascii="Helvetica" w:hAnsi="Helvetica"/>
                <w:noProof/>
                <w:sz w:val="20"/>
                <w:szCs w:val="20"/>
                <w:lang w:val="fr-FR" w:eastAsia="fr-FR"/>
              </w:rPr>
              <w:t>LES DOMINICAINS DE HAUTE-ALSACE</w:t>
            </w:r>
          </w:p>
          <w:p w14:paraId="01686E52" w14:textId="77777777" w:rsidR="00175B10" w:rsidRPr="00175B10" w:rsidRDefault="00175B10" w:rsidP="00175B10">
            <w:pPr>
              <w:rPr>
                <w:rFonts w:ascii="Helvetica" w:hAnsi="Helvetica"/>
                <w:i/>
              </w:rPr>
            </w:pPr>
            <w:r w:rsidRPr="00175B10">
              <w:rPr>
                <w:rFonts w:ascii="Helvetica" w:hAnsi="Helvetica"/>
                <w:i/>
              </w:rPr>
              <w:t>Directeur : Philippe DOLFUS</w:t>
            </w:r>
          </w:p>
          <w:p w14:paraId="1E5D02ED" w14:textId="77777777" w:rsidR="00175B10" w:rsidRPr="00175B10" w:rsidRDefault="00175B10" w:rsidP="00175B10">
            <w:pPr>
              <w:rPr>
                <w:rFonts w:ascii="Helvetica" w:hAnsi="Helvetica"/>
              </w:rPr>
            </w:pPr>
          </w:p>
          <w:p w14:paraId="71460E58" w14:textId="77777777" w:rsidR="00175B10" w:rsidRPr="00175B10" w:rsidRDefault="00175B10" w:rsidP="00175B10">
            <w:pPr>
              <w:rPr>
                <w:rFonts w:ascii="Helvetica" w:hAnsi="Helvetica"/>
              </w:rPr>
            </w:pPr>
            <w:r w:rsidRPr="00175B10">
              <w:rPr>
                <w:rFonts w:ascii="Helvetica" w:hAnsi="Helvetica"/>
              </w:rPr>
              <w:t>34 Rue des Dominicains</w:t>
            </w:r>
          </w:p>
          <w:p w14:paraId="27A13FEB" w14:textId="5BE78F36" w:rsidR="00175B10" w:rsidRPr="00175B10" w:rsidRDefault="00237142" w:rsidP="00175B10">
            <w:pPr>
              <w:rPr>
                <w:rFonts w:ascii="Helvetica" w:hAnsi="Helvetica"/>
              </w:rPr>
            </w:pPr>
            <w:r>
              <w:rPr>
                <w:rFonts w:ascii="Helvetica" w:hAnsi="Helvetica"/>
              </w:rPr>
              <w:t>68500 Guebwiller</w:t>
            </w:r>
          </w:p>
          <w:p w14:paraId="701DD27D" w14:textId="5E7A304D" w:rsidR="00175B10" w:rsidRPr="00175B10" w:rsidRDefault="00175B10" w:rsidP="00175B10">
            <w:pPr>
              <w:rPr>
                <w:rFonts w:ascii="Helvetica" w:hAnsi="Helvetica"/>
              </w:rPr>
            </w:pPr>
            <w:r w:rsidRPr="00175B10">
              <w:rPr>
                <w:rFonts w:ascii="Helvetica" w:hAnsi="Helvetica"/>
              </w:rPr>
              <w:t>tél. : +33 3 89 62</w:t>
            </w:r>
            <w:r w:rsidR="00237142">
              <w:rPr>
                <w:rFonts w:ascii="Helvetica" w:hAnsi="Helvetica"/>
              </w:rPr>
              <w:t xml:space="preserve"> 21 82</w:t>
            </w:r>
          </w:p>
          <w:p w14:paraId="42E48B58" w14:textId="77777777" w:rsidR="00EC4D5F" w:rsidRDefault="00EC4D5F" w:rsidP="00175B10">
            <w:pPr>
              <w:rPr>
                <w:rFonts w:ascii="Helvetica" w:hAnsi="Helvetica"/>
                <w:lang w:val="it-IT"/>
              </w:rPr>
            </w:pPr>
          </w:p>
          <w:p w14:paraId="4321077C" w14:textId="461978B9" w:rsidR="00175B10" w:rsidRPr="00175B10" w:rsidRDefault="00175B10" w:rsidP="00175B10">
            <w:pPr>
              <w:rPr>
                <w:rFonts w:ascii="Helvetica" w:hAnsi="Helvetica"/>
              </w:rPr>
            </w:pPr>
            <w:r w:rsidRPr="00175B10">
              <w:rPr>
                <w:rFonts w:ascii="Helvetica" w:hAnsi="Helvetica"/>
                <w:lang w:val="it-IT"/>
              </w:rPr>
              <w:t xml:space="preserve">e-mail: </w:t>
            </w:r>
            <w:r w:rsidR="00237142">
              <w:rPr>
                <w:rFonts w:ascii="Helvetica" w:hAnsi="Helvetica"/>
                <w:b/>
                <w:color w:val="548DD4" w:themeColor="text2" w:themeTint="99"/>
                <w:u w:color="3366FF"/>
              </w:rPr>
              <w:t>secretariat</w:t>
            </w:r>
            <w:r w:rsidRPr="00175B10">
              <w:rPr>
                <w:rFonts w:ascii="Helvetica" w:hAnsi="Helvetica"/>
                <w:b/>
                <w:color w:val="548DD4" w:themeColor="text2" w:themeTint="99"/>
                <w:u w:color="3366FF"/>
              </w:rPr>
              <w:t>@les-dominicains.com</w:t>
            </w:r>
          </w:p>
          <w:p w14:paraId="65290679" w14:textId="77777777" w:rsidR="00175B10" w:rsidRPr="00237142" w:rsidRDefault="00175B10" w:rsidP="00175B10">
            <w:pPr>
              <w:rPr>
                <w:rFonts w:ascii="Helvetica" w:hAnsi="Helvetica"/>
                <w:b/>
                <w:color w:val="548DD4"/>
                <w:lang w:val="en-US"/>
              </w:rPr>
            </w:pPr>
            <w:r w:rsidRPr="00237142">
              <w:rPr>
                <w:rFonts w:ascii="Helvetica" w:hAnsi="Helvetica"/>
                <w:lang w:val="en-US"/>
              </w:rPr>
              <w:t xml:space="preserve">web: </w:t>
            </w:r>
            <w:r w:rsidRPr="00237142">
              <w:rPr>
                <w:rFonts w:ascii="Helvetica" w:hAnsi="Helvetica"/>
                <w:b/>
                <w:color w:val="548DD4"/>
                <w:lang w:val="en-US"/>
              </w:rPr>
              <w:t>http://www.les-dominicains.com</w:t>
            </w:r>
          </w:p>
          <w:p w14:paraId="71EA3568" w14:textId="77777777" w:rsidR="00175B10" w:rsidRPr="00237142" w:rsidRDefault="00175B10" w:rsidP="00175B10">
            <w:pPr>
              <w:rPr>
                <w:rFonts w:ascii="Helvetica" w:hAnsi="Helvetica"/>
                <w:lang w:val="en-US"/>
              </w:rPr>
            </w:pPr>
          </w:p>
          <w:p w14:paraId="410FD4BC" w14:textId="77777777" w:rsidR="00175B10" w:rsidRPr="00237142" w:rsidRDefault="00175B10" w:rsidP="00175B10">
            <w:pPr>
              <w:rPr>
                <w:rFonts w:ascii="Helvetica" w:hAnsi="Helvetica"/>
                <w:b/>
                <w:color w:val="548DD4" w:themeColor="text2" w:themeTint="99"/>
                <w:lang w:val="en-US"/>
              </w:rPr>
            </w:pPr>
          </w:p>
          <w:p w14:paraId="3555729D" w14:textId="1761172D" w:rsidR="00175B10" w:rsidRPr="00175B10" w:rsidDel="00B667E2" w:rsidRDefault="00175B10" w:rsidP="00175B10">
            <w:pPr>
              <w:pStyle w:val="Titre"/>
              <w:rPr>
                <w:del w:id="48" w:author="Utilisateur de Microsoft Office" w:date="2019-09-23T11:45:00Z"/>
                <w:rFonts w:ascii="Helvetica" w:hAnsi="Helvetica"/>
                <w:sz w:val="20"/>
                <w:szCs w:val="20"/>
                <w:lang w:val="fr-FR" w:eastAsia="fr-FR"/>
              </w:rPr>
            </w:pPr>
            <w:r w:rsidRPr="00175B10">
              <w:rPr>
                <w:rFonts w:ascii="Helvetica" w:hAnsi="Helvetica"/>
                <w:color w:val="548DD4" w:themeColor="text2" w:themeTint="99"/>
                <w:sz w:val="20"/>
                <w:szCs w:val="20"/>
              </w:rPr>
              <w:t>Spécialisation : musiques (classique, baroque, électronique, folk, musiques du monde etc.) et arts visuels</w:t>
            </w:r>
            <w:del w:id="49" w:author="Utilisateur de Microsoft Office" w:date="2019-09-23T11:45:00Z">
              <w:r w:rsidRPr="00175B10" w:rsidDel="00B667E2">
                <w:rPr>
                  <w:rFonts w:ascii="Helvetica" w:hAnsi="Helvetica"/>
                  <w:sz w:val="20"/>
                  <w:szCs w:val="20"/>
                  <w:lang w:val="fr-FR" w:eastAsia="fr-FR"/>
                </w:rPr>
                <w:delText>DOMAINE DE CHAUMONT–SUR-LOIRE</w:delText>
              </w:r>
              <w:r w:rsidRPr="00175B10" w:rsidDel="00B667E2">
                <w:rPr>
                  <w:rFonts w:ascii="Helvetica" w:hAnsi="Helvetica"/>
                  <w:sz w:val="20"/>
                  <w:szCs w:val="20"/>
                  <w:lang w:val="fr-FR" w:eastAsia="fr-FR"/>
                </w:rPr>
                <w:br/>
                <w:delText>Centre d'Arts et de Nature</w:delText>
              </w:r>
            </w:del>
          </w:p>
          <w:p w14:paraId="2A1ACA47" w14:textId="7AB09020" w:rsidR="00175B10" w:rsidRPr="00175B10" w:rsidDel="00B667E2" w:rsidRDefault="00175B10" w:rsidP="00E51606">
            <w:pPr>
              <w:ind w:firstLine="85"/>
              <w:rPr>
                <w:del w:id="50" w:author="Utilisateur de Microsoft Office" w:date="2019-09-23T11:45:00Z"/>
                <w:rFonts w:ascii="Helvetica" w:hAnsi="Helvetica"/>
                <w:i/>
                <w:noProof/>
              </w:rPr>
            </w:pPr>
            <w:del w:id="51" w:author="Utilisateur de Microsoft Office" w:date="2019-09-23T11:45:00Z">
              <w:r w:rsidRPr="00175B10" w:rsidDel="00B667E2">
                <w:rPr>
                  <w:rFonts w:ascii="Helvetica" w:hAnsi="Helvetica"/>
                  <w:i/>
                  <w:smallCaps/>
                  <w:noProof/>
                </w:rPr>
                <w:delText>Directrice :</w:delText>
              </w:r>
              <w:r w:rsidRPr="00175B10" w:rsidDel="00B667E2">
                <w:rPr>
                  <w:rFonts w:ascii="Helvetica" w:hAnsi="Helvetica"/>
                  <w:i/>
                  <w:noProof/>
                </w:rPr>
                <w:delText xml:space="preserve"> Chantal COLLEU DUMOND</w:delText>
              </w:r>
            </w:del>
          </w:p>
          <w:p w14:paraId="4FB1CEAA" w14:textId="62961C33" w:rsidR="00175B10" w:rsidRPr="00175B10" w:rsidDel="00B667E2" w:rsidRDefault="00175B10" w:rsidP="000B103E">
            <w:pPr>
              <w:rPr>
                <w:del w:id="52" w:author="Utilisateur de Microsoft Office" w:date="2019-09-23T11:45:00Z"/>
                <w:rFonts w:ascii="Helvetica" w:hAnsi="Helvetica"/>
              </w:rPr>
            </w:pPr>
          </w:p>
          <w:p w14:paraId="60CEC614" w14:textId="1EC7FBC8" w:rsidR="00175B10" w:rsidRPr="00175B10" w:rsidDel="00B667E2" w:rsidRDefault="00175B10" w:rsidP="000B103E">
            <w:pPr>
              <w:rPr>
                <w:del w:id="53" w:author="Utilisateur de Microsoft Office" w:date="2019-09-23T11:45:00Z"/>
                <w:rFonts w:ascii="Helvetica" w:hAnsi="Helvetica"/>
              </w:rPr>
            </w:pPr>
            <w:del w:id="54" w:author="Utilisateur de Microsoft Office" w:date="2019-09-23T11:45:00Z">
              <w:r w:rsidRPr="00175B10" w:rsidDel="00B667E2">
                <w:rPr>
                  <w:rFonts w:ascii="Helvetica" w:hAnsi="Helvetica"/>
                </w:rPr>
                <w:delText xml:space="preserve">Centre d'Arts et de Nature </w:delText>
              </w:r>
            </w:del>
          </w:p>
          <w:p w14:paraId="7791E79F" w14:textId="67B7879E" w:rsidR="00175B10" w:rsidRPr="00175B10" w:rsidDel="00B667E2" w:rsidRDefault="00175B10" w:rsidP="00E51606">
            <w:pPr>
              <w:rPr>
                <w:del w:id="55" w:author="Utilisateur de Microsoft Office" w:date="2019-09-23T11:45:00Z"/>
                <w:rFonts w:ascii="Helvetica" w:hAnsi="Helvetica"/>
              </w:rPr>
            </w:pPr>
            <w:del w:id="56" w:author="Utilisateur de Microsoft Office" w:date="2019-09-23T11:45:00Z">
              <w:r w:rsidRPr="00175B10" w:rsidDel="00B667E2">
                <w:rPr>
                  <w:rFonts w:ascii="Helvetica" w:hAnsi="Helvetica"/>
                </w:rPr>
                <w:delText>41150 Chaumont-sur-Loire</w:delText>
              </w:r>
            </w:del>
          </w:p>
          <w:p w14:paraId="336FB05B" w14:textId="0FA3C0B9" w:rsidR="00175B10" w:rsidRPr="00175B10" w:rsidDel="00B667E2" w:rsidRDefault="00175B10" w:rsidP="00E51606">
            <w:pPr>
              <w:rPr>
                <w:del w:id="57" w:author="Utilisateur de Microsoft Office" w:date="2019-09-23T11:45:00Z"/>
                <w:rFonts w:ascii="Helvetica" w:hAnsi="Helvetica"/>
              </w:rPr>
            </w:pPr>
            <w:del w:id="58" w:author="Utilisateur de Microsoft Office" w:date="2019-09-23T11:45:00Z">
              <w:r w:rsidRPr="00175B10" w:rsidDel="00B667E2">
                <w:rPr>
                  <w:rFonts w:ascii="Helvetica" w:hAnsi="Helvetica"/>
                </w:rPr>
                <w:delText>tél : +33 (0)2 54 20 99 22</w:delText>
              </w:r>
            </w:del>
          </w:p>
          <w:p w14:paraId="5ECD549F" w14:textId="542F4221" w:rsidR="00175B10" w:rsidRPr="00175B10" w:rsidDel="00B667E2" w:rsidRDefault="00175B10" w:rsidP="00E51606">
            <w:pPr>
              <w:rPr>
                <w:del w:id="59" w:author="Utilisateur de Microsoft Office" w:date="2019-09-23T11:45:00Z"/>
                <w:rStyle w:val="Rfrenceintense"/>
                <w:rFonts w:ascii="Helvetica" w:hAnsi="Helvetica"/>
              </w:rPr>
            </w:pPr>
            <w:del w:id="60" w:author="Utilisateur de Microsoft Office" w:date="2019-09-23T11:45:00Z">
              <w:r w:rsidRPr="00175B10" w:rsidDel="00B667E2">
                <w:rPr>
                  <w:rFonts w:ascii="Helvetica" w:hAnsi="Helvetica"/>
                </w:rPr>
                <w:delText>fax : +33 (0)2 54 20 99 24</w:delText>
              </w:r>
              <w:r w:rsidRPr="00175B10" w:rsidDel="00B667E2">
                <w:rPr>
                  <w:rFonts w:ascii="Helvetica" w:hAnsi="Helvetica"/>
                </w:rPr>
                <w:br/>
                <w:delText xml:space="preserve">e-mail : </w:delText>
              </w:r>
              <w:r w:rsidRPr="00175B10" w:rsidDel="00B667E2">
                <w:fldChar w:fldCharType="begin"/>
              </w:r>
              <w:r w:rsidRPr="00175B10" w:rsidDel="00B667E2">
                <w:delInstrText xml:space="preserve"> HYPERLINK "mailto:contact@domaine-chaumont.fr" </w:delInstrText>
              </w:r>
              <w:r w:rsidRPr="00175B10" w:rsidDel="00B667E2">
                <w:fldChar w:fldCharType="separate"/>
              </w:r>
              <w:r w:rsidRPr="00175B10" w:rsidDel="00B667E2">
                <w:rPr>
                  <w:rStyle w:val="Rfrenceintense"/>
                  <w:rFonts w:ascii="Helvetica" w:hAnsi="Helvetica"/>
                </w:rPr>
                <w:delText>contact@domaine-chaumont.fr</w:delText>
              </w:r>
              <w:r w:rsidRPr="00175B10" w:rsidDel="00B667E2">
                <w:rPr>
                  <w:rStyle w:val="Rfrenceintense"/>
                  <w:rFonts w:ascii="Helvetica" w:hAnsi="Helvetica"/>
                </w:rPr>
                <w:fldChar w:fldCharType="end"/>
              </w:r>
            </w:del>
          </w:p>
          <w:p w14:paraId="06342F22" w14:textId="0B10445C" w:rsidR="00175B10" w:rsidRPr="00175B10" w:rsidDel="00B667E2" w:rsidRDefault="00175B10" w:rsidP="00E51606">
            <w:pPr>
              <w:rPr>
                <w:del w:id="61" w:author="Utilisateur de Microsoft Office" w:date="2019-09-23T11:45:00Z"/>
                <w:rStyle w:val="Rfrenceintense"/>
                <w:rFonts w:ascii="Helvetica" w:hAnsi="Helvetica"/>
              </w:rPr>
            </w:pPr>
            <w:del w:id="62" w:author="Utilisateur de Microsoft Office" w:date="2019-09-23T11:45:00Z">
              <w:r w:rsidRPr="00175B10" w:rsidDel="00B667E2">
                <w:rPr>
                  <w:rFonts w:ascii="Helvetica" w:hAnsi="Helvetica"/>
                </w:rPr>
                <w:delText>web :</w:delText>
              </w:r>
              <w:r w:rsidRPr="00175B10" w:rsidDel="00B667E2">
                <w:rPr>
                  <w:rStyle w:val="Rfrenceintense"/>
                  <w:rFonts w:ascii="Helvetica" w:hAnsi="Helvetica"/>
                </w:rPr>
                <w:delText xml:space="preserve"> </w:delText>
              </w:r>
              <w:r w:rsidRPr="00175B10" w:rsidDel="00B667E2">
                <w:fldChar w:fldCharType="begin"/>
              </w:r>
              <w:r w:rsidRPr="00175B10" w:rsidDel="00B667E2">
                <w:delInstrText xml:space="preserve"> HYPERLINK "http://www.domaine-chaumont.fr" </w:delInstrText>
              </w:r>
              <w:r w:rsidRPr="00175B10" w:rsidDel="00B667E2">
                <w:fldChar w:fldCharType="separate"/>
              </w:r>
              <w:r w:rsidRPr="00175B10" w:rsidDel="00B667E2">
                <w:rPr>
                  <w:rStyle w:val="Rfrenceintense"/>
                  <w:rFonts w:ascii="Helvetica" w:hAnsi="Helvetica"/>
                </w:rPr>
                <w:delText>www.domaine-chaumont.fr</w:delText>
              </w:r>
              <w:r w:rsidRPr="00175B10" w:rsidDel="00B667E2">
                <w:rPr>
                  <w:rStyle w:val="Rfrenceintense"/>
                  <w:rFonts w:ascii="Helvetica" w:hAnsi="Helvetica"/>
                </w:rPr>
                <w:fldChar w:fldCharType="end"/>
              </w:r>
            </w:del>
          </w:p>
          <w:p w14:paraId="1B00D6E3" w14:textId="0A1B23DD" w:rsidR="00175B10" w:rsidRPr="00175B10" w:rsidDel="00B667E2" w:rsidRDefault="00175B10" w:rsidP="00E51606">
            <w:pPr>
              <w:rPr>
                <w:del w:id="63" w:author="Utilisateur de Microsoft Office" w:date="2019-09-23T11:45:00Z"/>
                <w:rStyle w:val="Rfrenceintense"/>
                <w:rFonts w:ascii="Helvetica" w:hAnsi="Helvetica"/>
              </w:rPr>
            </w:pPr>
          </w:p>
          <w:p w14:paraId="0A408A66" w14:textId="5E05C67C" w:rsidR="00175B10" w:rsidRPr="00175B10" w:rsidDel="00B667E2" w:rsidRDefault="00175B10" w:rsidP="00E51606">
            <w:pPr>
              <w:rPr>
                <w:del w:id="64" w:author="Utilisateur de Microsoft Office" w:date="2019-09-23T11:45:00Z"/>
                <w:rStyle w:val="Rfrenceintense"/>
                <w:rFonts w:ascii="Helvetica" w:hAnsi="Helvetica"/>
              </w:rPr>
            </w:pPr>
            <w:del w:id="65" w:author="Utilisateur de Microsoft Office" w:date="2019-09-23T11:45:00Z">
              <w:r w:rsidRPr="00175B10" w:rsidDel="00B667E2">
                <w:rPr>
                  <w:rStyle w:val="Rfrenceintense"/>
                  <w:rFonts w:ascii="Helvetica" w:hAnsi="Helvetica"/>
                </w:rPr>
                <w:delText>Thème : Arts et nature - photographie</w:delText>
              </w:r>
            </w:del>
          </w:p>
          <w:p w14:paraId="690A2CEA" w14:textId="1E9C5CD0" w:rsidR="00175B10" w:rsidRPr="00175B10" w:rsidRDefault="00175B10" w:rsidP="00E51606">
            <w:pPr>
              <w:rPr>
                <w:rFonts w:ascii="Helvetica" w:hAnsi="Helvetica" w:cs="Arial"/>
                <w:b/>
                <w:noProof/>
                <w:color w:val="548DD4"/>
              </w:rPr>
            </w:pPr>
            <w:del w:id="66" w:author="Utilisateur de Microsoft Office" w:date="2019-09-23T11:45:00Z">
              <w:r w:rsidRPr="00175B10" w:rsidDel="00B667E2">
                <w:rPr>
                  <w:rStyle w:val="Rfrenceintense"/>
                  <w:rFonts w:ascii="Helvetica" w:hAnsi="Helvetica"/>
                </w:rPr>
                <w:delText>Spécialisation : Festival des jardins - photographie</w:delText>
              </w:r>
            </w:del>
          </w:p>
        </w:tc>
      </w:tr>
      <w:tr w:rsidR="00175B10" w:rsidRPr="00175B10" w14:paraId="6AB196D3" w14:textId="77777777" w:rsidTr="006646D5">
        <w:trPr>
          <w:trHeight w:val="3336"/>
        </w:trPr>
        <w:tc>
          <w:tcPr>
            <w:tcW w:w="5541" w:type="dxa"/>
            <w:shd w:val="clear" w:color="auto" w:fill="FEDC74"/>
          </w:tcPr>
          <w:p w14:paraId="4F7B9B90" w14:textId="77777777" w:rsidR="00175B10" w:rsidRPr="00175B10" w:rsidRDefault="00175B10" w:rsidP="00175B10">
            <w:pPr>
              <w:pStyle w:val="Titre"/>
              <w:rPr>
                <w:rFonts w:ascii="Helvetica" w:hAnsi="Helvetica"/>
                <w:noProof/>
                <w:sz w:val="20"/>
                <w:szCs w:val="20"/>
              </w:rPr>
            </w:pPr>
            <w:r w:rsidRPr="00477E47">
              <w:rPr>
                <w:rFonts w:ascii="Helvetica" w:hAnsi="Helvetica"/>
                <w:noProof/>
                <w:sz w:val="20"/>
                <w:szCs w:val="20"/>
              </w:rPr>
              <w:t>FONDATION LES ARTS FLORISSANTS – WILLIAM CHRISTIE</w:t>
            </w:r>
          </w:p>
          <w:p w14:paraId="540BB55C" w14:textId="77777777" w:rsidR="00175B10" w:rsidRPr="00175B10" w:rsidRDefault="00175B10" w:rsidP="00175B10">
            <w:pPr>
              <w:rPr>
                <w:rFonts w:ascii="Helvetica" w:hAnsi="Helvetica"/>
                <w:i/>
                <w:noProof/>
              </w:rPr>
            </w:pPr>
            <w:r w:rsidRPr="00175B10">
              <w:rPr>
                <w:rFonts w:ascii="Helvetica" w:hAnsi="Helvetica"/>
                <w:i/>
                <w:smallCaps/>
                <w:noProof/>
              </w:rPr>
              <w:t>Directrice</w:t>
            </w:r>
            <w:r w:rsidRPr="00175B10">
              <w:rPr>
                <w:rFonts w:ascii="Helvetica" w:hAnsi="Helvetica"/>
                <w:i/>
                <w:noProof/>
              </w:rPr>
              <w:t> : Muriel BATIER</w:t>
            </w:r>
          </w:p>
          <w:p w14:paraId="6039604A" w14:textId="77777777" w:rsidR="00175B10" w:rsidRPr="00175B10" w:rsidRDefault="00175B10" w:rsidP="00175B10">
            <w:pPr>
              <w:rPr>
                <w:rFonts w:ascii="Helvetica" w:hAnsi="Helvetica"/>
                <w:i/>
                <w:noProof/>
              </w:rPr>
            </w:pPr>
          </w:p>
          <w:p w14:paraId="142FD6DE" w14:textId="77777777" w:rsidR="00175B10" w:rsidRPr="00175B10" w:rsidRDefault="00175B10" w:rsidP="00175B10">
            <w:pPr>
              <w:rPr>
                <w:rFonts w:ascii="Helvetica" w:hAnsi="Helvetica"/>
                <w:noProof/>
              </w:rPr>
            </w:pPr>
            <w:r w:rsidRPr="00175B10">
              <w:rPr>
                <w:rFonts w:ascii="Helvetica" w:hAnsi="Helvetica"/>
                <w:noProof/>
              </w:rPr>
              <w:t>Les Arts Florissants </w:t>
            </w:r>
            <w:r w:rsidRPr="00175B10">
              <w:rPr>
                <w:rFonts w:ascii="Helvetica" w:hAnsi="Helvetica"/>
                <w:noProof/>
              </w:rPr>
              <w:br/>
              <w:t>221 avenue Jean Jaurès</w:t>
            </w:r>
            <w:r w:rsidRPr="00175B10">
              <w:rPr>
                <w:rFonts w:ascii="Helvetica" w:hAnsi="Helvetica"/>
                <w:noProof/>
              </w:rPr>
              <w:br/>
              <w:t>75019 Paris</w:t>
            </w:r>
          </w:p>
          <w:p w14:paraId="54C29386" w14:textId="77777777" w:rsidR="00EC4D5F" w:rsidRDefault="00EC4D5F" w:rsidP="00175B10">
            <w:pPr>
              <w:rPr>
                <w:rFonts w:ascii="Helvetica" w:hAnsi="Helvetica"/>
              </w:rPr>
            </w:pPr>
          </w:p>
          <w:p w14:paraId="0A52D047" w14:textId="77777777" w:rsidR="00175B10" w:rsidRPr="00175B10" w:rsidRDefault="00175B10" w:rsidP="00175B10">
            <w:pPr>
              <w:rPr>
                <w:rStyle w:val="Rfrenceintense"/>
                <w:rFonts w:ascii="Helvetica" w:hAnsi="Helvetica"/>
                <w:b w:val="0"/>
                <w:bCs w:val="0"/>
                <w:color w:val="auto"/>
                <w:spacing w:val="0"/>
              </w:rPr>
            </w:pPr>
            <w:r w:rsidRPr="00175B10">
              <w:rPr>
                <w:rFonts w:ascii="Helvetica" w:hAnsi="Helvetica"/>
              </w:rPr>
              <w:t xml:space="preserve">e-mail : </w:t>
            </w:r>
            <w:r w:rsidRPr="00175B10">
              <w:rPr>
                <w:rFonts w:ascii="Helvetica" w:hAnsi="Helvetica"/>
                <w:b/>
                <w:color w:val="4F81BD" w:themeColor="accent1"/>
              </w:rPr>
              <w:t>mbatier@arts-florissants.com</w:t>
            </w:r>
          </w:p>
          <w:p w14:paraId="260CEE2A" w14:textId="77777777" w:rsidR="00175B10" w:rsidRPr="00175B10" w:rsidRDefault="00175B10" w:rsidP="00175B10">
            <w:pPr>
              <w:rPr>
                <w:rStyle w:val="Rfrenceintense"/>
                <w:rFonts w:ascii="Helvetica" w:hAnsi="Helvetica"/>
              </w:rPr>
            </w:pPr>
            <w:r w:rsidRPr="00175B10">
              <w:rPr>
                <w:rFonts w:ascii="Helvetica" w:hAnsi="Helvetica"/>
              </w:rPr>
              <w:t xml:space="preserve">web : </w:t>
            </w:r>
            <w:r w:rsidRPr="00175B10">
              <w:rPr>
                <w:rFonts w:ascii="Helvetica" w:hAnsi="Helvetica"/>
                <w:b/>
                <w:color w:val="4F81BD" w:themeColor="accent1"/>
              </w:rPr>
              <w:t>www.arts-florissants.com</w:t>
            </w:r>
          </w:p>
          <w:p w14:paraId="591987D7" w14:textId="77777777" w:rsidR="00175B10" w:rsidRPr="00175B10" w:rsidRDefault="00175B10" w:rsidP="00175B10">
            <w:pPr>
              <w:rPr>
                <w:rStyle w:val="Rfrenceintense"/>
                <w:rFonts w:ascii="Helvetica" w:hAnsi="Helvetica"/>
                <w:color w:val="548DD4" w:themeColor="text2" w:themeTint="99"/>
              </w:rPr>
            </w:pPr>
          </w:p>
          <w:p w14:paraId="437D20FE" w14:textId="77777777" w:rsidR="00175B10" w:rsidRPr="00175B10" w:rsidRDefault="00175B10" w:rsidP="00175B10">
            <w:pPr>
              <w:rPr>
                <w:rStyle w:val="Rfrenceintense"/>
                <w:rFonts w:ascii="Helvetica" w:hAnsi="Helvetica"/>
                <w:color w:val="548DD4" w:themeColor="text2" w:themeTint="99"/>
              </w:rPr>
            </w:pPr>
            <w:r w:rsidRPr="00175B10">
              <w:rPr>
                <w:rStyle w:val="Rfrenceintense"/>
                <w:rFonts w:ascii="Helvetica" w:hAnsi="Helvetica"/>
                <w:color w:val="548DD4" w:themeColor="text2" w:themeTint="99"/>
              </w:rPr>
              <w:t>Thème : L’esprit baroque</w:t>
            </w:r>
          </w:p>
          <w:p w14:paraId="32677A9A" w14:textId="77777777" w:rsidR="00175B10" w:rsidRPr="00175B10" w:rsidRDefault="00175B10" w:rsidP="00175B10">
            <w:pPr>
              <w:rPr>
                <w:rStyle w:val="Rfrenceintense"/>
                <w:rFonts w:ascii="Helvetica" w:hAnsi="Helvetica"/>
                <w:color w:val="548DD4" w:themeColor="text2" w:themeTint="99"/>
              </w:rPr>
            </w:pPr>
            <w:r w:rsidRPr="00175B10">
              <w:rPr>
                <w:rStyle w:val="Rfrenceintense"/>
                <w:rFonts w:ascii="Helvetica" w:hAnsi="Helvetica"/>
                <w:color w:val="548DD4" w:themeColor="text2" w:themeTint="99"/>
              </w:rPr>
              <w:t>Spécialisation : musique baroque &amp; jardins</w:t>
            </w:r>
          </w:p>
          <w:p w14:paraId="46D746FA" w14:textId="77777777" w:rsidR="00175B10" w:rsidRPr="00175B10" w:rsidRDefault="00175B10" w:rsidP="00175B10">
            <w:pPr>
              <w:rPr>
                <w:rStyle w:val="Rfrenceintense"/>
                <w:rFonts w:ascii="Helvetica" w:hAnsi="Helvetica"/>
                <w:color w:val="548DD4" w:themeColor="text2" w:themeTint="99"/>
              </w:rPr>
            </w:pPr>
          </w:p>
          <w:p w14:paraId="4B503BD0" w14:textId="3858F0C4" w:rsidR="00175B10" w:rsidRPr="00EC4D5F" w:rsidRDefault="00175B10" w:rsidP="00175B10">
            <w:pPr>
              <w:rPr>
                <w:rFonts w:ascii="Helvetica" w:hAnsi="Helvetica"/>
                <w:b/>
                <w:bCs/>
                <w:color w:val="548DD4"/>
                <w:spacing w:val="5"/>
                <w:sz w:val="16"/>
                <w:szCs w:val="16"/>
              </w:rPr>
            </w:pPr>
            <w:r w:rsidRPr="00EC4D5F">
              <w:rPr>
                <w:rStyle w:val="Rfrenceintense"/>
                <w:rFonts w:ascii="Helvetica" w:hAnsi="Helvetica"/>
                <w:b w:val="0"/>
                <w:color w:val="548DD4" w:themeColor="text2" w:themeTint="99"/>
                <w:sz w:val="16"/>
                <w:szCs w:val="16"/>
              </w:rPr>
              <w:t>La résidence aura lieu au Centre culturel de rencontre à Thiré (Pays-de-la-Loire)</w:t>
            </w:r>
          </w:p>
        </w:tc>
        <w:tc>
          <w:tcPr>
            <w:tcW w:w="141" w:type="dxa"/>
          </w:tcPr>
          <w:p w14:paraId="60137A78" w14:textId="77777777" w:rsidR="00175B10" w:rsidRPr="00175B10" w:rsidRDefault="00175B10" w:rsidP="00E51606">
            <w:pPr>
              <w:pStyle w:val="Titre"/>
              <w:rPr>
                <w:rFonts w:ascii="Helvetica" w:hAnsi="Helvetica"/>
                <w:sz w:val="20"/>
                <w:szCs w:val="20"/>
                <w:lang w:val="fr-FR" w:eastAsia="fr-FR"/>
              </w:rPr>
            </w:pPr>
          </w:p>
        </w:tc>
        <w:tc>
          <w:tcPr>
            <w:tcW w:w="5517" w:type="dxa"/>
          </w:tcPr>
          <w:p w14:paraId="2FCC04CF" w14:textId="2594EF17" w:rsidR="00175B10" w:rsidRPr="00175B10" w:rsidRDefault="00175B10" w:rsidP="00175B10">
            <w:pPr>
              <w:pStyle w:val="Titre"/>
              <w:rPr>
                <w:rFonts w:ascii="Helvetica" w:hAnsi="Helvetica"/>
                <w:sz w:val="20"/>
                <w:szCs w:val="20"/>
                <w:lang w:val="fr-FR" w:eastAsia="fr-FR"/>
              </w:rPr>
            </w:pPr>
            <w:r w:rsidRPr="00175B10">
              <w:rPr>
                <w:rFonts w:ascii="Helvetica" w:hAnsi="Helvetica"/>
                <w:noProof/>
                <w:sz w:val="20"/>
                <w:szCs w:val="20"/>
                <w:lang w:val="fr-FR" w:eastAsia="fr-FR"/>
              </w:rPr>
              <w:t>IMEC-ABBAYE D’ARDENNE</w:t>
            </w:r>
            <w:r w:rsidR="00DC47D7">
              <w:rPr>
                <w:rFonts w:ascii="Helvetica" w:hAnsi="Helvetica"/>
                <w:sz w:val="20"/>
                <w:szCs w:val="20"/>
                <w:lang w:val="fr-FR" w:eastAsia="fr-FR"/>
              </w:rPr>
              <w:br/>
              <w:t>Institut Mémoires de l’é</w:t>
            </w:r>
            <w:r w:rsidRPr="00175B10">
              <w:rPr>
                <w:rFonts w:ascii="Helvetica" w:hAnsi="Helvetica"/>
                <w:sz w:val="20"/>
                <w:szCs w:val="20"/>
                <w:lang w:val="fr-FR" w:eastAsia="fr-FR"/>
              </w:rPr>
              <w:t>dition contemporaine</w:t>
            </w:r>
          </w:p>
          <w:p w14:paraId="40E153F0" w14:textId="77777777" w:rsidR="00175B10" w:rsidRPr="00175B10" w:rsidRDefault="00175B10" w:rsidP="00175B10">
            <w:pPr>
              <w:rPr>
                <w:rFonts w:ascii="Helvetica" w:hAnsi="Helvetica"/>
                <w:i/>
                <w:noProof/>
              </w:rPr>
            </w:pPr>
            <w:r w:rsidRPr="00175B10">
              <w:rPr>
                <w:rFonts w:ascii="Helvetica" w:hAnsi="Helvetica"/>
                <w:i/>
                <w:noProof/>
              </w:rPr>
              <w:t>Directrice : Nathalie LEGER</w:t>
            </w:r>
          </w:p>
          <w:p w14:paraId="1F5DF6C1" w14:textId="77777777" w:rsidR="00175B10" w:rsidRPr="00175B10" w:rsidRDefault="00175B10" w:rsidP="00175B10">
            <w:pPr>
              <w:rPr>
                <w:rFonts w:ascii="Helvetica" w:hAnsi="Helvetica"/>
                <w:i/>
                <w:noProof/>
              </w:rPr>
            </w:pPr>
          </w:p>
          <w:p w14:paraId="72D01869" w14:textId="004A5C3A" w:rsidR="00175B10" w:rsidRPr="00175B10" w:rsidRDefault="00DC47D7" w:rsidP="00175B10">
            <w:pPr>
              <w:rPr>
                <w:rFonts w:ascii="Helvetica" w:hAnsi="Helvetica"/>
                <w:i/>
                <w:noProof/>
              </w:rPr>
            </w:pPr>
            <w:r>
              <w:rPr>
                <w:rFonts w:ascii="Helvetica" w:hAnsi="Helvetica"/>
                <w:i/>
              </w:rPr>
              <w:t>Institut Mémoires de l’édition c</w:t>
            </w:r>
            <w:r w:rsidR="00175B10" w:rsidRPr="00175B10">
              <w:rPr>
                <w:rFonts w:ascii="Helvetica" w:hAnsi="Helvetica"/>
                <w:i/>
              </w:rPr>
              <w:t>ontemporaine</w:t>
            </w:r>
          </w:p>
          <w:p w14:paraId="34456D3B" w14:textId="77777777" w:rsidR="00175B10" w:rsidRPr="00175B10" w:rsidRDefault="00175B10" w:rsidP="00175B10">
            <w:pPr>
              <w:rPr>
                <w:rFonts w:ascii="Helvetica" w:hAnsi="Helvetica"/>
                <w:i/>
                <w:noProof/>
              </w:rPr>
            </w:pPr>
            <w:r w:rsidRPr="00175B10">
              <w:rPr>
                <w:rFonts w:ascii="Helvetica" w:hAnsi="Helvetica"/>
                <w:noProof/>
              </w:rPr>
              <w:t>Abbaye d’Ardenne</w:t>
            </w:r>
          </w:p>
          <w:p w14:paraId="667C384A" w14:textId="77777777" w:rsidR="00175B10" w:rsidRPr="00175B10" w:rsidRDefault="00175B10" w:rsidP="00175B10">
            <w:pPr>
              <w:rPr>
                <w:rFonts w:ascii="Helvetica" w:hAnsi="Helvetica"/>
                <w:noProof/>
              </w:rPr>
            </w:pPr>
            <w:r w:rsidRPr="00175B10">
              <w:rPr>
                <w:rFonts w:ascii="Helvetica" w:hAnsi="Helvetica"/>
                <w:noProof/>
              </w:rPr>
              <w:t>14280 Saint-Germain-la-Blanche-Herbe France</w:t>
            </w:r>
          </w:p>
          <w:p w14:paraId="46885024" w14:textId="77777777" w:rsidR="00175B10" w:rsidRPr="00175B10" w:rsidRDefault="00175B10" w:rsidP="00175B10">
            <w:pPr>
              <w:rPr>
                <w:rFonts w:ascii="Helvetica" w:hAnsi="Helvetica"/>
                <w:noProof/>
              </w:rPr>
            </w:pPr>
            <w:r w:rsidRPr="00175B10">
              <w:rPr>
                <w:rFonts w:ascii="Helvetica" w:hAnsi="Helvetica"/>
                <w:noProof/>
              </w:rPr>
              <w:t>tél : 33 (0)2 31 29 37 37</w:t>
            </w:r>
          </w:p>
          <w:p w14:paraId="76774613" w14:textId="77777777" w:rsidR="00175B10" w:rsidRPr="00175B10" w:rsidRDefault="00175B10" w:rsidP="00175B10">
            <w:pPr>
              <w:rPr>
                <w:rFonts w:ascii="Helvetica" w:hAnsi="Helvetica"/>
                <w:noProof/>
              </w:rPr>
            </w:pPr>
            <w:r w:rsidRPr="00175B10">
              <w:rPr>
                <w:rFonts w:ascii="Helvetica" w:hAnsi="Helvetica"/>
                <w:noProof/>
              </w:rPr>
              <w:t>fax : 33 (0)2 31 29 37 36</w:t>
            </w:r>
          </w:p>
          <w:p w14:paraId="47A24C61" w14:textId="77777777" w:rsidR="00EC4D5F" w:rsidRDefault="00EC4D5F" w:rsidP="00175B10">
            <w:pPr>
              <w:rPr>
                <w:rFonts w:ascii="Helvetica" w:hAnsi="Helvetica"/>
                <w:noProof/>
                <w:color w:val="000000" w:themeColor="text1"/>
              </w:rPr>
            </w:pPr>
          </w:p>
          <w:p w14:paraId="58C82E4D" w14:textId="77777777" w:rsidR="00175B10" w:rsidRPr="00175B10" w:rsidRDefault="00175B10" w:rsidP="00175B10">
            <w:pPr>
              <w:rPr>
                <w:rStyle w:val="Rfrenceintense"/>
                <w:rFonts w:ascii="Helvetica" w:hAnsi="Helvetica"/>
                <w:b w:val="0"/>
                <w:color w:val="548DD4" w:themeColor="text2" w:themeTint="99"/>
              </w:rPr>
            </w:pPr>
            <w:r w:rsidRPr="00175B10">
              <w:rPr>
                <w:rFonts w:ascii="Helvetica" w:hAnsi="Helvetica"/>
                <w:noProof/>
                <w:color w:val="000000" w:themeColor="text1"/>
              </w:rPr>
              <w:t>e-mail </w:t>
            </w:r>
            <w:r w:rsidRPr="00175B10">
              <w:rPr>
                <w:rFonts w:ascii="Helvetica" w:hAnsi="Helvetica"/>
                <w:b/>
                <w:noProof/>
                <w:color w:val="548DD4" w:themeColor="text2" w:themeTint="99"/>
              </w:rPr>
              <w:t xml:space="preserve">: </w:t>
            </w:r>
            <w:hyperlink r:id="rId18" w:history="1">
              <w:r w:rsidRPr="00175B10">
                <w:rPr>
                  <w:rFonts w:ascii="Helvetica" w:hAnsi="Helvetica" w:cs="Helvetica"/>
                  <w:b/>
                  <w:color w:val="548DD4" w:themeColor="text2" w:themeTint="99"/>
                </w:rPr>
                <w:t>valorisation@imec-archives.com</w:t>
              </w:r>
            </w:hyperlink>
          </w:p>
          <w:p w14:paraId="12A5334A" w14:textId="77777777" w:rsidR="00175B10" w:rsidRPr="00175B10" w:rsidRDefault="00175B10" w:rsidP="00175B10">
            <w:pPr>
              <w:rPr>
                <w:rFonts w:ascii="Helvetica" w:hAnsi="Helvetica"/>
                <w:noProof/>
              </w:rPr>
            </w:pPr>
            <w:r w:rsidRPr="00175B10">
              <w:rPr>
                <w:rFonts w:ascii="Helvetica" w:hAnsi="Helvetica"/>
              </w:rPr>
              <w:t>web :</w:t>
            </w:r>
            <w:r w:rsidRPr="00175B10">
              <w:rPr>
                <w:rStyle w:val="Rfrenceintense"/>
                <w:rFonts w:ascii="Helvetica" w:hAnsi="Helvetica"/>
              </w:rPr>
              <w:t xml:space="preserve"> </w:t>
            </w:r>
            <w:hyperlink r:id="rId19" w:history="1">
              <w:r w:rsidRPr="00175B10">
                <w:rPr>
                  <w:rStyle w:val="Rfrenceintense"/>
                  <w:rFonts w:ascii="Helvetica" w:hAnsi="Helvetica"/>
                </w:rPr>
                <w:t>www.imec-archives.com</w:t>
              </w:r>
            </w:hyperlink>
          </w:p>
          <w:p w14:paraId="66AD6643" w14:textId="77777777" w:rsidR="00175B10" w:rsidRPr="00175B10" w:rsidRDefault="00175B10" w:rsidP="00175B10">
            <w:pPr>
              <w:rPr>
                <w:rFonts w:ascii="Helvetica" w:hAnsi="Helvetica"/>
                <w:noProof/>
              </w:rPr>
            </w:pPr>
          </w:p>
          <w:p w14:paraId="25390404" w14:textId="77777777" w:rsidR="00175B10" w:rsidRPr="00175B10" w:rsidRDefault="00175B10" w:rsidP="00175B10">
            <w:pPr>
              <w:rPr>
                <w:rStyle w:val="Rfrenceintense"/>
                <w:rFonts w:ascii="Helvetica" w:hAnsi="Helvetica"/>
              </w:rPr>
            </w:pPr>
            <w:r w:rsidRPr="00175B10">
              <w:rPr>
                <w:rStyle w:val="Rfrenceintense"/>
                <w:rFonts w:ascii="Helvetica" w:hAnsi="Helvetica"/>
              </w:rPr>
              <w:t>Thème : Patrimoine écrit, scène littéraire</w:t>
            </w:r>
          </w:p>
          <w:p w14:paraId="2EEA39A1" w14:textId="175BC19B" w:rsidR="00175B10" w:rsidRPr="00175B10" w:rsidRDefault="00175B10" w:rsidP="00175B10">
            <w:pPr>
              <w:rPr>
                <w:rFonts w:ascii="Helvetica" w:hAnsi="Helvetica"/>
              </w:rPr>
            </w:pPr>
            <w:r w:rsidRPr="00175B10">
              <w:rPr>
                <w:rStyle w:val="Rfrenceintense"/>
                <w:rFonts w:ascii="Helvetica" w:hAnsi="Helvetica"/>
              </w:rPr>
              <w:t>Spécialisation : Archives</w:t>
            </w:r>
          </w:p>
        </w:tc>
      </w:tr>
      <w:tr w:rsidR="00175B10" w:rsidRPr="00175B10" w14:paraId="7FE5709E" w14:textId="77777777" w:rsidTr="006646D5">
        <w:trPr>
          <w:trHeight w:val="3685"/>
        </w:trPr>
        <w:tc>
          <w:tcPr>
            <w:tcW w:w="5541" w:type="dxa"/>
            <w:tcBorders>
              <w:bottom w:val="single" w:sz="48" w:space="0" w:color="FFFFFF" w:themeColor="background1"/>
            </w:tcBorders>
          </w:tcPr>
          <w:p w14:paraId="3E021E00" w14:textId="29FBC3D0" w:rsidR="00175B10" w:rsidRPr="00175B10" w:rsidRDefault="00175B10" w:rsidP="00175B10">
            <w:pPr>
              <w:pStyle w:val="Titre"/>
              <w:ind w:left="1572" w:hanging="1572"/>
              <w:rPr>
                <w:rFonts w:ascii="Helvetica" w:hAnsi="Helvetica"/>
                <w:noProof/>
                <w:sz w:val="20"/>
                <w:szCs w:val="20"/>
                <w:lang w:val="fr-FR" w:eastAsia="fr-FR"/>
              </w:rPr>
            </w:pPr>
            <w:r w:rsidRPr="00175B10">
              <w:rPr>
                <w:rFonts w:ascii="Helvetica" w:hAnsi="Helvetica"/>
                <w:noProof/>
                <w:sz w:val="20"/>
                <w:szCs w:val="20"/>
                <w:lang w:val="fr-FR" w:eastAsia="fr-FR"/>
              </w:rPr>
              <w:t>CITE DU MOT, PRIEURE DE LA CHARITE</w:t>
            </w:r>
          </w:p>
          <w:p w14:paraId="7245A948" w14:textId="77777777" w:rsidR="00175B10" w:rsidRPr="00175B10" w:rsidRDefault="00175B10" w:rsidP="00175B10">
            <w:pPr>
              <w:ind w:left="1572" w:hanging="1572"/>
              <w:rPr>
                <w:rFonts w:ascii="Helvetica" w:hAnsi="Helvetica"/>
                <w:i/>
                <w:iCs/>
                <w:noProof/>
              </w:rPr>
            </w:pPr>
            <w:r w:rsidRPr="00175B10">
              <w:rPr>
                <w:rFonts w:ascii="Helvetica" w:hAnsi="Helvetica"/>
                <w:i/>
                <w:smallCaps/>
                <w:noProof/>
              </w:rPr>
              <w:t xml:space="preserve">Directeur : </w:t>
            </w:r>
            <w:r w:rsidRPr="00175B10">
              <w:rPr>
                <w:rFonts w:ascii="Helvetica" w:hAnsi="Helvetica"/>
                <w:i/>
                <w:iCs/>
                <w:noProof/>
              </w:rPr>
              <w:t>Philippe LE MOINE</w:t>
            </w:r>
          </w:p>
          <w:p w14:paraId="757C33B4" w14:textId="77777777" w:rsidR="00175B10" w:rsidRPr="00175B10" w:rsidRDefault="00175B10" w:rsidP="00175B10">
            <w:pPr>
              <w:ind w:left="1572" w:hanging="1572"/>
              <w:rPr>
                <w:rFonts w:ascii="Helvetica" w:hAnsi="Helvetica"/>
                <w:i/>
                <w:noProof/>
              </w:rPr>
            </w:pPr>
          </w:p>
          <w:p w14:paraId="38D866AB" w14:textId="77777777" w:rsidR="00175B10" w:rsidRPr="00175B10" w:rsidRDefault="00175B10" w:rsidP="00175B10">
            <w:pPr>
              <w:ind w:left="1572" w:hanging="1572"/>
              <w:rPr>
                <w:rFonts w:ascii="Helvetica" w:hAnsi="Helvetica"/>
                <w:noProof/>
              </w:rPr>
            </w:pPr>
            <w:r w:rsidRPr="00175B10">
              <w:rPr>
                <w:rFonts w:ascii="Helvetica" w:hAnsi="Helvetica"/>
                <w:noProof/>
              </w:rPr>
              <w:t>EPCC du Prieuré de la Charité – 8 cour du château</w:t>
            </w:r>
          </w:p>
          <w:p w14:paraId="60E785B6" w14:textId="77777777" w:rsidR="00175B10" w:rsidRPr="00175B10" w:rsidRDefault="00175B10" w:rsidP="00175B10">
            <w:pPr>
              <w:ind w:left="1572" w:hanging="1572"/>
              <w:rPr>
                <w:rFonts w:ascii="Helvetica" w:hAnsi="Helvetica"/>
                <w:noProof/>
              </w:rPr>
            </w:pPr>
            <w:r w:rsidRPr="00175B10">
              <w:rPr>
                <w:rFonts w:ascii="Helvetica" w:hAnsi="Helvetica"/>
                <w:noProof/>
              </w:rPr>
              <w:t>58400 La Charité sur Loire, France</w:t>
            </w:r>
          </w:p>
          <w:p w14:paraId="2D017DEC" w14:textId="77777777" w:rsidR="00175B10" w:rsidRPr="00175B10" w:rsidRDefault="00175B10" w:rsidP="00175B10">
            <w:pPr>
              <w:ind w:left="1572" w:hanging="1572"/>
              <w:rPr>
                <w:rFonts w:ascii="Helvetica" w:hAnsi="Helvetica"/>
                <w:noProof/>
              </w:rPr>
            </w:pPr>
            <w:r w:rsidRPr="00175B10">
              <w:rPr>
                <w:rFonts w:ascii="Helvetica" w:hAnsi="Helvetica"/>
                <w:noProof/>
              </w:rPr>
              <w:t>tél : +33 (0)3 86 70 91 77</w:t>
            </w:r>
          </w:p>
          <w:p w14:paraId="2D48824E" w14:textId="77777777" w:rsidR="00175B10" w:rsidRPr="00175B10" w:rsidRDefault="00175B10" w:rsidP="00175B10">
            <w:pPr>
              <w:ind w:left="1572" w:hanging="1572"/>
              <w:rPr>
                <w:rFonts w:ascii="Helvetica" w:hAnsi="Helvetica"/>
                <w:noProof/>
              </w:rPr>
            </w:pPr>
          </w:p>
          <w:p w14:paraId="51BBAD52" w14:textId="77777777" w:rsidR="00175B10" w:rsidRPr="00175B10" w:rsidRDefault="00175B10" w:rsidP="00175B10">
            <w:pPr>
              <w:ind w:left="1572" w:hanging="1572"/>
              <w:rPr>
                <w:rFonts w:ascii="Helvetica" w:hAnsi="Helvetica"/>
                <w:b/>
                <w:noProof/>
                <w:color w:val="0070C0"/>
              </w:rPr>
            </w:pPr>
            <w:r w:rsidRPr="00175B10">
              <w:rPr>
                <w:rFonts w:ascii="Helvetica" w:hAnsi="Helvetica"/>
                <w:noProof/>
              </w:rPr>
              <w:t xml:space="preserve">email : </w:t>
            </w:r>
            <w:r w:rsidRPr="00175B10">
              <w:rPr>
                <w:rFonts w:ascii="Helvetica" w:hAnsi="Helvetica"/>
                <w:b/>
                <w:noProof/>
                <w:color w:val="0070C0"/>
              </w:rPr>
              <w:t>direction@citedumot.fr</w:t>
            </w:r>
          </w:p>
          <w:p w14:paraId="27F50B77" w14:textId="77777777" w:rsidR="00175B10" w:rsidRPr="00175B10" w:rsidRDefault="00175B10" w:rsidP="00175B10">
            <w:pPr>
              <w:pStyle w:val="Titre"/>
              <w:spacing w:after="0"/>
              <w:ind w:left="446" w:hanging="446"/>
              <w:rPr>
                <w:rFonts w:ascii="Helvetica" w:hAnsi="Helvetica"/>
                <w:sz w:val="20"/>
                <w:szCs w:val="20"/>
              </w:rPr>
            </w:pPr>
            <w:r w:rsidRPr="00175B10">
              <w:rPr>
                <w:rFonts w:ascii="Helvetica" w:hAnsi="Helvetica"/>
                <w:b w:val="0"/>
                <w:sz w:val="20"/>
                <w:szCs w:val="20"/>
                <w:lang w:val="fr-FR"/>
              </w:rPr>
              <w:t>web</w:t>
            </w:r>
            <w:r w:rsidRPr="00175B10">
              <w:rPr>
                <w:rFonts w:ascii="Helvetica" w:hAnsi="Helvetica"/>
                <w:b w:val="0"/>
                <w:sz w:val="20"/>
                <w:szCs w:val="20"/>
              </w:rPr>
              <w:t xml:space="preserve">:  </w:t>
            </w:r>
            <w:r w:rsidRPr="00175B10">
              <w:rPr>
                <w:rFonts w:ascii="Helvetica" w:hAnsi="Helvetica"/>
                <w:color w:val="548DD4" w:themeColor="text2" w:themeTint="99"/>
                <w:sz w:val="20"/>
                <w:szCs w:val="20"/>
              </w:rPr>
              <w:t>www.citedumot.fr</w:t>
            </w:r>
          </w:p>
          <w:p w14:paraId="7EC5A48D" w14:textId="77777777" w:rsidR="00175B10" w:rsidRPr="00175B10" w:rsidRDefault="00175B10" w:rsidP="00175B10">
            <w:pPr>
              <w:rPr>
                <w:rFonts w:ascii="Helvetica" w:hAnsi="Helvetica"/>
                <w:b/>
                <w:noProof/>
              </w:rPr>
            </w:pPr>
          </w:p>
          <w:p w14:paraId="7F46AAA2" w14:textId="77777777" w:rsidR="00175B10" w:rsidRPr="00175B10" w:rsidRDefault="00175B10" w:rsidP="00175B10">
            <w:pPr>
              <w:rPr>
                <w:rStyle w:val="Rfrenceintense"/>
                <w:rFonts w:ascii="Helvetica" w:hAnsi="Helvetica"/>
              </w:rPr>
            </w:pPr>
            <w:r w:rsidRPr="00175B10">
              <w:rPr>
                <w:rStyle w:val="Rfrenceintense"/>
                <w:rFonts w:ascii="Helvetica" w:hAnsi="Helvetica"/>
              </w:rPr>
              <w:t>Thème : le mot sous toutes ses formes</w:t>
            </w:r>
          </w:p>
          <w:p w14:paraId="34D4A13C" w14:textId="550CFAF7" w:rsidR="00175B10" w:rsidRPr="00175B10" w:rsidRDefault="00175B10" w:rsidP="00175B10">
            <w:pPr>
              <w:rPr>
                <w:rFonts w:ascii="Helvetica" w:hAnsi="Helvetica"/>
                <w:b/>
                <w:noProof/>
              </w:rPr>
            </w:pPr>
            <w:r w:rsidRPr="00175B10">
              <w:rPr>
                <w:rStyle w:val="Rfrenceintense"/>
                <w:rFonts w:ascii="Helvetica" w:hAnsi="Helvetica"/>
              </w:rPr>
              <w:t>Spécialisation :  travail littéraire, artistique et social autour des mots et du langage dans le cadre de festivals, résidences, collecte de récits, expositions et débats.</w:t>
            </w:r>
          </w:p>
        </w:tc>
        <w:tc>
          <w:tcPr>
            <w:tcW w:w="141" w:type="dxa"/>
            <w:tcBorders>
              <w:bottom w:val="single" w:sz="48" w:space="0" w:color="FFFFFF" w:themeColor="background1"/>
            </w:tcBorders>
          </w:tcPr>
          <w:p w14:paraId="5C3A3F5B" w14:textId="77777777" w:rsidR="00175B10" w:rsidRPr="00175B10" w:rsidRDefault="00175B10" w:rsidP="00E51606">
            <w:pPr>
              <w:pStyle w:val="Titre"/>
              <w:rPr>
                <w:rFonts w:ascii="Helvetica" w:hAnsi="Helvetica"/>
                <w:noProof/>
                <w:sz w:val="20"/>
                <w:szCs w:val="20"/>
              </w:rPr>
            </w:pPr>
          </w:p>
        </w:tc>
        <w:tc>
          <w:tcPr>
            <w:tcW w:w="5517" w:type="dxa"/>
            <w:tcBorders>
              <w:bottom w:val="single" w:sz="48" w:space="0" w:color="FFFFFF" w:themeColor="background1"/>
            </w:tcBorders>
            <w:shd w:val="clear" w:color="auto" w:fill="FEDC74"/>
          </w:tcPr>
          <w:p w14:paraId="7A0497D8" w14:textId="77777777" w:rsidR="00175B10" w:rsidRPr="00175B10" w:rsidRDefault="00175B10" w:rsidP="00175B10">
            <w:pPr>
              <w:pStyle w:val="Titre"/>
              <w:rPr>
                <w:rFonts w:ascii="Helvetica" w:hAnsi="Helvetica"/>
                <w:noProof/>
                <w:sz w:val="20"/>
                <w:szCs w:val="20"/>
                <w:lang w:val="fr-FR" w:eastAsia="fr-FR"/>
              </w:rPr>
            </w:pPr>
            <w:r w:rsidRPr="00477E47">
              <w:rPr>
                <w:rFonts w:ascii="Helvetica" w:hAnsi="Helvetica"/>
                <w:noProof/>
                <w:sz w:val="20"/>
                <w:szCs w:val="20"/>
                <w:lang w:val="fr-FR" w:eastAsia="fr-FR"/>
              </w:rPr>
              <w:t>EPCC - LA SALINE ROYALE D’ARC-ET-SENANS</w:t>
            </w:r>
          </w:p>
          <w:p w14:paraId="1D422F42" w14:textId="77777777" w:rsidR="00175B10" w:rsidRPr="00175B10" w:rsidRDefault="00175B10" w:rsidP="00175B10">
            <w:pPr>
              <w:rPr>
                <w:rFonts w:ascii="Helvetica" w:hAnsi="Helvetica"/>
                <w:i/>
                <w:noProof/>
              </w:rPr>
            </w:pPr>
            <w:r w:rsidRPr="00175B10">
              <w:rPr>
                <w:rFonts w:ascii="Helvetica" w:hAnsi="Helvetica"/>
                <w:i/>
                <w:smallCaps/>
                <w:noProof/>
              </w:rPr>
              <w:t>Directeur</w:t>
            </w:r>
            <w:r w:rsidRPr="00175B10">
              <w:rPr>
                <w:rFonts w:ascii="Helvetica" w:hAnsi="Helvetica"/>
                <w:i/>
                <w:noProof/>
              </w:rPr>
              <w:t> : Hubert TASSY</w:t>
            </w:r>
          </w:p>
          <w:p w14:paraId="0F1BBF23" w14:textId="77777777" w:rsidR="00175B10" w:rsidRPr="00175B10" w:rsidRDefault="00175B10" w:rsidP="00175B10">
            <w:pPr>
              <w:rPr>
                <w:rFonts w:ascii="Helvetica" w:hAnsi="Helvetica"/>
                <w:noProof/>
              </w:rPr>
            </w:pPr>
          </w:p>
          <w:p w14:paraId="3680521F" w14:textId="77777777" w:rsidR="00175B10" w:rsidRPr="00175B10" w:rsidRDefault="00175B10" w:rsidP="00175B10">
            <w:pPr>
              <w:rPr>
                <w:rFonts w:ascii="Helvetica" w:hAnsi="Helvetica"/>
                <w:noProof/>
              </w:rPr>
            </w:pPr>
            <w:r w:rsidRPr="00175B10">
              <w:rPr>
                <w:rFonts w:ascii="Helvetica" w:hAnsi="Helvetica"/>
                <w:noProof/>
              </w:rPr>
              <w:t>EPCC – Saline Royale</w:t>
            </w:r>
          </w:p>
          <w:p w14:paraId="73DB2FC6" w14:textId="77777777" w:rsidR="00175B10" w:rsidRPr="00175B10" w:rsidRDefault="00175B10" w:rsidP="00175B10">
            <w:pPr>
              <w:rPr>
                <w:rFonts w:ascii="Helvetica" w:hAnsi="Helvetica"/>
                <w:noProof/>
              </w:rPr>
            </w:pPr>
            <w:r w:rsidRPr="00175B10">
              <w:rPr>
                <w:rFonts w:ascii="Helvetica" w:hAnsi="Helvetica"/>
                <w:noProof/>
              </w:rPr>
              <w:t>25610 Arc-et-Senans France</w:t>
            </w:r>
          </w:p>
          <w:p w14:paraId="3AC4A7D4" w14:textId="77777777" w:rsidR="00175B10" w:rsidRPr="00175B10" w:rsidRDefault="00175B10" w:rsidP="00175B10">
            <w:pPr>
              <w:rPr>
                <w:rFonts w:ascii="Helvetica" w:hAnsi="Helvetica"/>
                <w:noProof/>
              </w:rPr>
            </w:pPr>
            <w:r w:rsidRPr="00175B10">
              <w:rPr>
                <w:rFonts w:ascii="Helvetica" w:hAnsi="Helvetica"/>
                <w:noProof/>
              </w:rPr>
              <w:t>tél : 33 (0)3 81 54 45 00</w:t>
            </w:r>
          </w:p>
          <w:p w14:paraId="2567553F" w14:textId="77777777" w:rsidR="00175B10" w:rsidRPr="00175B10" w:rsidRDefault="00175B10" w:rsidP="00175B10">
            <w:pPr>
              <w:rPr>
                <w:rFonts w:ascii="Helvetica" w:hAnsi="Helvetica"/>
                <w:noProof/>
              </w:rPr>
            </w:pPr>
            <w:r w:rsidRPr="00175B10">
              <w:rPr>
                <w:rFonts w:ascii="Helvetica" w:hAnsi="Helvetica"/>
                <w:noProof/>
              </w:rPr>
              <w:t>fax : 33 (0)3 81 54 45 01</w:t>
            </w:r>
          </w:p>
          <w:p w14:paraId="083E1494" w14:textId="77777777" w:rsidR="00175B10" w:rsidRPr="00175B10" w:rsidRDefault="00175B10" w:rsidP="00175B10">
            <w:pPr>
              <w:rPr>
                <w:rFonts w:ascii="Helvetica" w:hAnsi="Helvetica"/>
                <w:noProof/>
              </w:rPr>
            </w:pPr>
          </w:p>
          <w:p w14:paraId="50A81834" w14:textId="77777777" w:rsidR="00175B10" w:rsidRPr="00175B10" w:rsidRDefault="00175B10" w:rsidP="00175B10">
            <w:pPr>
              <w:rPr>
                <w:rStyle w:val="Rfrenceintense"/>
                <w:rFonts w:ascii="Helvetica" w:hAnsi="Helvetica"/>
              </w:rPr>
            </w:pPr>
            <w:r w:rsidRPr="00175B10">
              <w:rPr>
                <w:rFonts w:ascii="Helvetica" w:hAnsi="Helvetica"/>
                <w:noProof/>
              </w:rPr>
              <w:t xml:space="preserve">e-mail : </w:t>
            </w:r>
            <w:hyperlink r:id="rId20" w:history="1">
              <w:r w:rsidRPr="00175B10">
                <w:rPr>
                  <w:rStyle w:val="Rfrenceintense"/>
                  <w:rFonts w:ascii="Helvetica" w:hAnsi="Helvetica"/>
                </w:rPr>
                <w:t>contact@salineroyale.com</w:t>
              </w:r>
            </w:hyperlink>
          </w:p>
          <w:p w14:paraId="5BB563B2" w14:textId="77777777" w:rsidR="00175B10" w:rsidRPr="00175B10" w:rsidRDefault="00175B10" w:rsidP="00175B10">
            <w:pPr>
              <w:rPr>
                <w:rStyle w:val="Rfrenceintense"/>
                <w:rFonts w:ascii="Helvetica" w:hAnsi="Helvetica"/>
              </w:rPr>
            </w:pPr>
            <w:r w:rsidRPr="00175B10">
              <w:rPr>
                <w:rFonts w:ascii="Helvetica" w:hAnsi="Helvetica"/>
              </w:rPr>
              <w:t>web :</w:t>
            </w:r>
            <w:r w:rsidRPr="00175B10">
              <w:rPr>
                <w:rStyle w:val="Rfrenceintense"/>
                <w:rFonts w:ascii="Helvetica" w:hAnsi="Helvetica"/>
              </w:rPr>
              <w:t xml:space="preserve"> </w:t>
            </w:r>
            <w:hyperlink r:id="rId21" w:history="1">
              <w:r w:rsidRPr="00175B10">
                <w:rPr>
                  <w:rStyle w:val="Rfrenceintense"/>
                  <w:rFonts w:ascii="Helvetica" w:hAnsi="Helvetica"/>
                </w:rPr>
                <w:t>www.salineroyale.com</w:t>
              </w:r>
            </w:hyperlink>
          </w:p>
          <w:p w14:paraId="58BE9794" w14:textId="77777777" w:rsidR="00175B10" w:rsidRPr="00175B10" w:rsidRDefault="00175B10" w:rsidP="00175B10">
            <w:pPr>
              <w:rPr>
                <w:rStyle w:val="Rfrenceintense"/>
                <w:rFonts w:ascii="Helvetica" w:hAnsi="Helvetica"/>
              </w:rPr>
            </w:pPr>
          </w:p>
          <w:p w14:paraId="22C9E288" w14:textId="77777777" w:rsidR="00175B10" w:rsidRPr="00175B10" w:rsidRDefault="00175B10" w:rsidP="00175B10">
            <w:pPr>
              <w:rPr>
                <w:rStyle w:val="Grilledetableauclaire1"/>
                <w:rFonts w:ascii="Helvetica" w:hAnsi="Helvetica"/>
              </w:rPr>
            </w:pPr>
            <w:r w:rsidRPr="00175B10">
              <w:rPr>
                <w:rStyle w:val="Grilledetableauclaire1"/>
                <w:rFonts w:ascii="Helvetica" w:hAnsi="Helvetica"/>
              </w:rPr>
              <w:t xml:space="preserve">Thème : Architecture, manufacture de sel, jardins </w:t>
            </w:r>
          </w:p>
          <w:p w14:paraId="4C0BE88E" w14:textId="3604461C" w:rsidR="00175B10" w:rsidRPr="00175B10" w:rsidRDefault="00175B10" w:rsidP="00175B10">
            <w:pPr>
              <w:rPr>
                <w:rFonts w:ascii="Helvetica" w:hAnsi="Helvetica"/>
                <w:b/>
                <w:bCs/>
                <w:color w:val="548DD4" w:themeColor="text2" w:themeTint="99"/>
                <w:spacing w:val="5"/>
              </w:rPr>
            </w:pPr>
            <w:r w:rsidRPr="00175B10">
              <w:rPr>
                <w:rFonts w:ascii="Helvetica" w:hAnsi="Helvetica"/>
                <w:b/>
                <w:color w:val="548DD4"/>
              </w:rPr>
              <w:t xml:space="preserve">Spécialisation </w:t>
            </w:r>
            <w:r w:rsidRPr="00175B10">
              <w:rPr>
                <w:rStyle w:val="Grilledetableauclaire1"/>
                <w:rFonts w:ascii="Helvetica" w:hAnsi="Helvetica"/>
              </w:rPr>
              <w:t>: Création et patrimoine</w:t>
            </w:r>
          </w:p>
        </w:tc>
      </w:tr>
      <w:tr w:rsidR="00175B10" w:rsidRPr="00175B10" w14:paraId="18F8DBAC" w14:textId="77777777" w:rsidTr="006646D5">
        <w:trPr>
          <w:trHeight w:val="4051"/>
        </w:trPr>
        <w:tc>
          <w:tcPr>
            <w:tcW w:w="5541" w:type="dxa"/>
            <w:shd w:val="clear" w:color="auto" w:fill="FEDC74"/>
          </w:tcPr>
          <w:p w14:paraId="71B9786A" w14:textId="31411CD4" w:rsidR="00175B10" w:rsidRPr="00175B10" w:rsidRDefault="00175B10" w:rsidP="00175B10">
            <w:pPr>
              <w:pStyle w:val="Titre"/>
              <w:ind w:hanging="2"/>
              <w:rPr>
                <w:rFonts w:ascii="Helvetica" w:hAnsi="Helvetica"/>
                <w:noProof/>
                <w:sz w:val="20"/>
                <w:szCs w:val="20"/>
                <w:lang w:val="fr-FR" w:eastAsia="fr-FR"/>
              </w:rPr>
            </w:pPr>
            <w:r w:rsidRPr="00175B10">
              <w:rPr>
                <w:rStyle w:val="Rfrenceintense"/>
                <w:rFonts w:ascii="Helvetica" w:hAnsi="Helvetica"/>
                <w:szCs w:val="20"/>
              </w:rPr>
              <w:lastRenderedPageBreak/>
              <w:t xml:space="preserve"> </w:t>
            </w:r>
            <w:r w:rsidRPr="00175B10">
              <w:rPr>
                <w:rFonts w:ascii="Helvetica" w:hAnsi="Helvetica"/>
                <w:noProof/>
                <w:sz w:val="20"/>
                <w:szCs w:val="20"/>
                <w:lang w:val="fr-FR" w:eastAsia="fr-FR"/>
              </w:rPr>
              <w:t>CHÂTEAU DE L’ESPARROU</w:t>
            </w:r>
          </w:p>
          <w:p w14:paraId="734D614E" w14:textId="77777777" w:rsidR="00175B10" w:rsidRPr="00175B10" w:rsidRDefault="00175B10" w:rsidP="00175B10">
            <w:pPr>
              <w:ind w:hanging="2"/>
              <w:rPr>
                <w:rFonts w:ascii="Helvetica" w:hAnsi="Helvetica"/>
                <w:i/>
                <w:noProof/>
              </w:rPr>
            </w:pPr>
            <w:r w:rsidRPr="00175B10">
              <w:rPr>
                <w:rFonts w:ascii="Helvetica" w:hAnsi="Helvetica"/>
                <w:i/>
                <w:smallCaps/>
                <w:noProof/>
              </w:rPr>
              <w:t>Directeur</w:t>
            </w:r>
            <w:r w:rsidRPr="00175B10">
              <w:rPr>
                <w:rFonts w:ascii="Helvetica" w:hAnsi="Helvetica"/>
                <w:i/>
                <w:noProof/>
              </w:rPr>
              <w:t> : Sylvain SARTRE</w:t>
            </w:r>
          </w:p>
          <w:p w14:paraId="7A9AF5A1" w14:textId="77777777" w:rsidR="00175B10" w:rsidRPr="00175B10" w:rsidRDefault="00175B10" w:rsidP="00175B10">
            <w:pPr>
              <w:ind w:hanging="2"/>
              <w:rPr>
                <w:rFonts w:ascii="Helvetica" w:hAnsi="Helvetica"/>
                <w:i/>
                <w:noProof/>
              </w:rPr>
            </w:pPr>
            <w:r w:rsidRPr="00175B10">
              <w:rPr>
                <w:rFonts w:ascii="Helvetica" w:hAnsi="Helvetica"/>
                <w:i/>
                <w:noProof/>
              </w:rPr>
              <w:t>Directrice artististique : Bertille DE SWARTE</w:t>
            </w:r>
          </w:p>
          <w:p w14:paraId="25CE0AEA" w14:textId="77777777" w:rsidR="00175B10" w:rsidRPr="00175B10" w:rsidRDefault="00175B10" w:rsidP="00175B10">
            <w:pPr>
              <w:ind w:hanging="2"/>
              <w:rPr>
                <w:rFonts w:ascii="Helvetica" w:hAnsi="Helvetica"/>
                <w:noProof/>
              </w:rPr>
            </w:pPr>
          </w:p>
          <w:p w14:paraId="6C857C5C" w14:textId="77777777" w:rsidR="00175B10" w:rsidRPr="00175B10" w:rsidRDefault="00175B10" w:rsidP="00175B10">
            <w:pPr>
              <w:ind w:hanging="2"/>
              <w:rPr>
                <w:rFonts w:ascii="Helvetica" w:hAnsi="Helvetica"/>
                <w:noProof/>
              </w:rPr>
            </w:pPr>
          </w:p>
          <w:p w14:paraId="5800CEF4" w14:textId="77777777" w:rsidR="00175B10" w:rsidRPr="00175B10" w:rsidRDefault="00175B10" w:rsidP="00175B10">
            <w:pPr>
              <w:ind w:hanging="2"/>
              <w:rPr>
                <w:rFonts w:ascii="Helvetica" w:hAnsi="Helvetica"/>
                <w:noProof/>
              </w:rPr>
            </w:pPr>
            <w:r w:rsidRPr="00175B10">
              <w:rPr>
                <w:rFonts w:ascii="Helvetica" w:hAnsi="Helvetica"/>
                <w:noProof/>
              </w:rPr>
              <w:t>Château de l’Esparrou 66140 Canet-en-Roussillon, France</w:t>
            </w:r>
          </w:p>
          <w:p w14:paraId="32105875" w14:textId="03261D87" w:rsidR="00175B10" w:rsidRPr="00175B10" w:rsidRDefault="00D4038E" w:rsidP="00175B10">
            <w:pPr>
              <w:ind w:hanging="2"/>
              <w:rPr>
                <w:rFonts w:ascii="Helvetica" w:hAnsi="Helvetica"/>
                <w:noProof/>
                <w:lang w:val="it-IT"/>
              </w:rPr>
            </w:pPr>
            <w:r>
              <w:rPr>
                <w:rFonts w:ascii="Helvetica" w:hAnsi="Helvetica"/>
                <w:noProof/>
                <w:lang w:val="it-IT"/>
              </w:rPr>
              <w:t>Adresse postale : 10</w:t>
            </w:r>
            <w:r w:rsidR="00175B10" w:rsidRPr="00175B10">
              <w:rPr>
                <w:rFonts w:ascii="Helvetica" w:hAnsi="Helvetica"/>
                <w:noProof/>
                <w:lang w:val="it-IT"/>
              </w:rPr>
              <w:t xml:space="preserve"> rue </w:t>
            </w:r>
            <w:r>
              <w:rPr>
                <w:rFonts w:ascii="Helvetica" w:hAnsi="Helvetica"/>
                <w:noProof/>
                <w:lang w:val="it-IT"/>
              </w:rPr>
              <w:t>Duguay Trouin</w:t>
            </w:r>
            <w:r w:rsidR="00175B10" w:rsidRPr="00175B10">
              <w:rPr>
                <w:rFonts w:ascii="Helvetica" w:hAnsi="Helvetica"/>
                <w:noProof/>
                <w:lang w:val="it-IT"/>
              </w:rPr>
              <w:t>, 66000 Perpignan</w:t>
            </w:r>
          </w:p>
          <w:p w14:paraId="381E56F9" w14:textId="77777777" w:rsidR="00175B10" w:rsidRPr="00175B10" w:rsidRDefault="00175B10" w:rsidP="00175B10">
            <w:pPr>
              <w:ind w:hanging="2"/>
              <w:rPr>
                <w:rFonts w:ascii="Helvetica" w:hAnsi="Helvetica"/>
                <w:noProof/>
                <w:lang w:val="it-IT"/>
              </w:rPr>
            </w:pPr>
          </w:p>
          <w:p w14:paraId="7EFB5975" w14:textId="77777777" w:rsidR="00175B10" w:rsidRPr="00175B10" w:rsidRDefault="00175B10" w:rsidP="00175B10">
            <w:pPr>
              <w:ind w:hanging="2"/>
              <w:rPr>
                <w:rFonts w:ascii="Helvetica" w:hAnsi="Helvetica"/>
                <w:noProof/>
                <w:lang w:val="it-IT"/>
              </w:rPr>
            </w:pPr>
          </w:p>
          <w:p w14:paraId="0BA3D6E4" w14:textId="77777777" w:rsidR="00175B10" w:rsidRPr="00175B10" w:rsidRDefault="00175B10" w:rsidP="00175B10">
            <w:pPr>
              <w:ind w:hanging="2"/>
              <w:rPr>
                <w:rStyle w:val="Rfrenceintense"/>
                <w:rFonts w:ascii="Helvetica" w:hAnsi="Helvetica"/>
                <w:lang w:val="it-IT"/>
              </w:rPr>
            </w:pPr>
            <w:r w:rsidRPr="00175B10">
              <w:rPr>
                <w:rFonts w:ascii="Helvetica" w:hAnsi="Helvetica"/>
                <w:noProof/>
                <w:lang w:val="it-IT"/>
              </w:rPr>
              <w:t xml:space="preserve">e-mail : </w:t>
            </w:r>
            <w:r w:rsidRPr="00175B10">
              <w:rPr>
                <w:rFonts w:ascii="Helvetica" w:hAnsi="Helvetica"/>
                <w:b/>
                <w:color w:val="4F81BD" w:themeColor="accent1"/>
                <w:u w:color="3366FF"/>
                <w:lang w:val="it-IT"/>
              </w:rPr>
              <w:t>info@chateaudelesparrou.</w:t>
            </w:r>
            <w:r w:rsidRPr="00175B10">
              <w:rPr>
                <w:rFonts w:ascii="Helvetica" w:hAnsi="Helvetica"/>
                <w:b/>
                <w:color w:val="4F81BD" w:themeColor="accent1"/>
                <w:spacing w:val="5"/>
                <w:u w:color="3366FF"/>
                <w:lang w:val="it-IT"/>
              </w:rPr>
              <w:t>fr</w:t>
            </w:r>
          </w:p>
          <w:p w14:paraId="2777A632" w14:textId="77777777" w:rsidR="00175B10" w:rsidRPr="00175B10" w:rsidRDefault="00175B10" w:rsidP="00175B10">
            <w:pPr>
              <w:ind w:hanging="2"/>
              <w:rPr>
                <w:rFonts w:ascii="Helvetica" w:hAnsi="Helvetica"/>
                <w:b/>
                <w:color w:val="548DD4" w:themeColor="text2" w:themeTint="99"/>
                <w:u w:color="3366FF"/>
              </w:rPr>
            </w:pPr>
            <w:r w:rsidRPr="00175B10">
              <w:rPr>
                <w:rFonts w:ascii="Helvetica" w:hAnsi="Helvetica"/>
              </w:rPr>
              <w:t xml:space="preserve">web : </w:t>
            </w:r>
            <w:r w:rsidRPr="00175B10">
              <w:rPr>
                <w:rFonts w:ascii="Helvetica" w:hAnsi="Helvetica"/>
                <w:b/>
                <w:color w:val="4F81BD" w:themeColor="accent1"/>
                <w:u w:color="3366FF"/>
              </w:rPr>
              <w:t>www.chateaudelesparrou.fr</w:t>
            </w:r>
          </w:p>
          <w:p w14:paraId="342F9CF0" w14:textId="77777777" w:rsidR="00175B10" w:rsidRPr="00175B10" w:rsidRDefault="00175B10" w:rsidP="00175B10">
            <w:pPr>
              <w:ind w:hanging="2"/>
              <w:rPr>
                <w:rFonts w:ascii="Helvetica" w:hAnsi="Helvetica"/>
                <w:b/>
                <w:color w:val="548DD4"/>
              </w:rPr>
            </w:pPr>
          </w:p>
          <w:p w14:paraId="21A475B0" w14:textId="77777777" w:rsidR="00175B10" w:rsidRPr="00175B10" w:rsidRDefault="00175B10" w:rsidP="00175B10">
            <w:pPr>
              <w:ind w:hanging="2"/>
              <w:rPr>
                <w:rFonts w:ascii="Helvetica" w:hAnsi="Helvetica"/>
                <w:b/>
                <w:color w:val="548DD4"/>
              </w:rPr>
            </w:pPr>
          </w:p>
          <w:p w14:paraId="3D4393E4" w14:textId="77777777" w:rsidR="00175B10" w:rsidRPr="00175B10" w:rsidRDefault="00175B10" w:rsidP="00175B10">
            <w:pPr>
              <w:rPr>
                <w:rStyle w:val="Rfrenceintense"/>
                <w:rFonts w:ascii="Times New Roman" w:hAnsi="Times New Roman"/>
                <w:b w:val="0"/>
                <w:bCs w:val="0"/>
                <w:color w:val="auto"/>
                <w:spacing w:val="0"/>
              </w:rPr>
            </w:pPr>
            <w:r w:rsidRPr="00175B10">
              <w:rPr>
                <w:rStyle w:val="Rfrenceintense"/>
                <w:rFonts w:ascii="Helvetica" w:hAnsi="Helvetica"/>
              </w:rPr>
              <w:t xml:space="preserve">Thème : </w:t>
            </w:r>
            <w:r w:rsidRPr="00175B10">
              <w:rPr>
                <w:rFonts w:ascii="Helvetica" w:hAnsi="Helvetica"/>
                <w:b/>
                <w:color w:val="4F81BD" w:themeColor="accent1"/>
              </w:rPr>
              <w:t>L’intime : Art, Culture et Société</w:t>
            </w:r>
          </w:p>
          <w:p w14:paraId="693035C2" w14:textId="648D5915" w:rsidR="00175B10" w:rsidRPr="00175B10" w:rsidRDefault="00175B10" w:rsidP="00175B10">
            <w:pPr>
              <w:rPr>
                <w:rFonts w:ascii="Helvetica" w:hAnsi="Helvetica"/>
                <w:b/>
                <w:noProof/>
              </w:rPr>
            </w:pPr>
            <w:r w:rsidRPr="00175B10">
              <w:rPr>
                <w:rStyle w:val="Rfrenceintense"/>
                <w:rFonts w:ascii="Helvetica" w:hAnsi="Helvetica"/>
              </w:rPr>
              <w:t xml:space="preserve">Spécialisation : </w:t>
            </w:r>
            <w:r w:rsidRPr="00175B10">
              <w:rPr>
                <w:rStyle w:val="Rfrenceintense"/>
                <w:rFonts w:ascii="Helvetica" w:hAnsi="Helvetica"/>
                <w:b w:val="0"/>
              </w:rPr>
              <w:t>Musique, arts visuels, écriture littéraire et musicale</w:t>
            </w:r>
          </w:p>
        </w:tc>
        <w:tc>
          <w:tcPr>
            <w:tcW w:w="141" w:type="dxa"/>
          </w:tcPr>
          <w:p w14:paraId="798B46F0" w14:textId="77777777" w:rsidR="00175B10" w:rsidRPr="00175B10" w:rsidRDefault="00175B10" w:rsidP="00E51606">
            <w:pPr>
              <w:pStyle w:val="Titre"/>
              <w:ind w:hanging="1572"/>
              <w:rPr>
                <w:rFonts w:ascii="Helvetica" w:hAnsi="Helvetica"/>
                <w:noProof/>
                <w:sz w:val="20"/>
                <w:szCs w:val="20"/>
                <w:lang w:val="fr-FR" w:eastAsia="fr-FR"/>
              </w:rPr>
            </w:pPr>
          </w:p>
        </w:tc>
        <w:tc>
          <w:tcPr>
            <w:tcW w:w="5517" w:type="dxa"/>
          </w:tcPr>
          <w:p w14:paraId="591B7B3B" w14:textId="3987DBF5" w:rsidR="00175B10" w:rsidRPr="00175B10" w:rsidRDefault="00477E47" w:rsidP="00175B10">
            <w:pPr>
              <w:pStyle w:val="Titre"/>
              <w:spacing w:after="0" w:line="276" w:lineRule="auto"/>
              <w:rPr>
                <w:rFonts w:ascii="Helvetica" w:hAnsi="Helvetica"/>
                <w:noProof/>
                <w:sz w:val="20"/>
                <w:szCs w:val="20"/>
                <w:lang w:val="fr-FR" w:eastAsia="fr-FR"/>
              </w:rPr>
            </w:pPr>
            <w:r>
              <w:rPr>
                <w:rFonts w:ascii="Helvetica" w:hAnsi="Helvetica"/>
                <w:noProof/>
                <w:sz w:val="20"/>
                <w:szCs w:val="20"/>
                <w:lang w:val="fr-FR" w:eastAsia="fr-FR"/>
              </w:rPr>
              <w:t>CLARENZA</w:t>
            </w:r>
          </w:p>
          <w:p w14:paraId="0E536A3E" w14:textId="77777777" w:rsidR="00175B10" w:rsidRPr="00175B10" w:rsidRDefault="00175B10" w:rsidP="00175B10">
            <w:pPr>
              <w:rPr>
                <w:rFonts w:ascii="Helvetica" w:hAnsi="Helvetica"/>
                <w:i/>
                <w:lang w:eastAsia="x-none"/>
              </w:rPr>
            </w:pPr>
            <w:r w:rsidRPr="00175B10">
              <w:rPr>
                <w:rFonts w:ascii="Helvetica" w:hAnsi="Helvetica"/>
                <w:i/>
                <w:lang w:eastAsia="x-none"/>
              </w:rPr>
              <w:t>association 1901</w:t>
            </w:r>
          </w:p>
          <w:p w14:paraId="311F7DE7" w14:textId="77777777" w:rsidR="00175B10" w:rsidRPr="00175B10" w:rsidRDefault="00175B10" w:rsidP="00175B10">
            <w:pPr>
              <w:rPr>
                <w:rFonts w:ascii="Helvetica" w:hAnsi="Helvetica"/>
                <w:noProof/>
              </w:rPr>
            </w:pPr>
          </w:p>
          <w:p w14:paraId="202DD54C" w14:textId="77777777" w:rsidR="00175B10" w:rsidRPr="00175B10" w:rsidRDefault="00175B10" w:rsidP="00175B10">
            <w:pPr>
              <w:spacing w:line="276" w:lineRule="auto"/>
              <w:rPr>
                <w:rFonts w:ascii="Helvetica" w:hAnsi="Helvetica"/>
                <w:i/>
                <w:noProof/>
              </w:rPr>
            </w:pPr>
            <w:r w:rsidRPr="00175B10">
              <w:rPr>
                <w:rFonts w:ascii="Helvetica" w:hAnsi="Helvetica"/>
                <w:i/>
                <w:smallCaps/>
                <w:noProof/>
              </w:rPr>
              <w:t>Directeur</w:t>
            </w:r>
            <w:r w:rsidRPr="00175B10">
              <w:rPr>
                <w:rFonts w:ascii="Helvetica" w:hAnsi="Helvetica"/>
                <w:i/>
                <w:noProof/>
              </w:rPr>
              <w:t> : Kristof HIRIART</w:t>
            </w:r>
          </w:p>
          <w:p w14:paraId="195C77F0" w14:textId="77777777" w:rsidR="00175B10" w:rsidRPr="00175B10" w:rsidRDefault="00175B10" w:rsidP="00175B10">
            <w:pPr>
              <w:spacing w:line="276" w:lineRule="auto"/>
              <w:rPr>
                <w:rFonts w:ascii="Helvetica" w:hAnsi="Helvetica"/>
                <w:noProof/>
              </w:rPr>
            </w:pPr>
          </w:p>
          <w:p w14:paraId="0B71F5ED" w14:textId="77777777" w:rsidR="00175B10" w:rsidRPr="00175B10" w:rsidRDefault="00175B10" w:rsidP="00175B10">
            <w:pPr>
              <w:spacing w:line="276" w:lineRule="auto"/>
              <w:rPr>
                <w:rFonts w:ascii="Helvetica" w:hAnsi="Helvetica"/>
                <w:noProof/>
              </w:rPr>
            </w:pPr>
            <w:r w:rsidRPr="00175B10">
              <w:rPr>
                <w:rFonts w:ascii="Helvetica" w:hAnsi="Helvetica"/>
                <w:noProof/>
              </w:rPr>
              <w:t>Salle Inessa de Gaxen</w:t>
            </w:r>
          </w:p>
          <w:p w14:paraId="2DF4405E" w14:textId="77777777" w:rsidR="00175B10" w:rsidRPr="00175B10" w:rsidRDefault="00175B10" w:rsidP="00175B10">
            <w:pPr>
              <w:spacing w:line="276" w:lineRule="auto"/>
              <w:rPr>
                <w:rFonts w:ascii="Helvetica" w:hAnsi="Helvetica"/>
                <w:noProof/>
              </w:rPr>
            </w:pPr>
            <w:r w:rsidRPr="00175B10">
              <w:rPr>
                <w:rFonts w:ascii="Helvetica" w:hAnsi="Helvetica"/>
                <w:noProof/>
              </w:rPr>
              <w:t>64240 La Bastide Clairence</w:t>
            </w:r>
          </w:p>
          <w:p w14:paraId="0E5623A1" w14:textId="77777777" w:rsidR="00175B10" w:rsidRPr="00175B10" w:rsidRDefault="00175B10" w:rsidP="00175B10">
            <w:pPr>
              <w:spacing w:line="276" w:lineRule="auto"/>
              <w:rPr>
                <w:rFonts w:ascii="Helvetica" w:hAnsi="Helvetica"/>
                <w:noProof/>
              </w:rPr>
            </w:pPr>
            <w:r w:rsidRPr="00175B10">
              <w:rPr>
                <w:rFonts w:ascii="Helvetica" w:hAnsi="Helvetica"/>
                <w:bCs/>
                <w:noProof/>
              </w:rPr>
              <w:t>tél:</w:t>
            </w:r>
            <w:r w:rsidRPr="00175B10">
              <w:rPr>
                <w:rFonts w:ascii="Helvetica" w:hAnsi="Helvetica"/>
                <w:b/>
                <w:bCs/>
                <w:noProof/>
              </w:rPr>
              <w:t xml:space="preserve"> </w:t>
            </w:r>
            <w:r w:rsidRPr="00175B10">
              <w:rPr>
                <w:rFonts w:ascii="Helvetica" w:hAnsi="Helvetica"/>
                <w:bCs/>
                <w:noProof/>
              </w:rPr>
              <w:t>33 (0)</w:t>
            </w:r>
            <w:r w:rsidRPr="00175B10">
              <w:rPr>
                <w:rFonts w:ascii="Helvetica" w:hAnsi="Helvetica"/>
                <w:noProof/>
              </w:rPr>
              <w:t>5 59 70 14 93</w:t>
            </w:r>
          </w:p>
          <w:p w14:paraId="19A183EC" w14:textId="77777777" w:rsidR="00175B10" w:rsidRPr="00175B10" w:rsidRDefault="00175B10" w:rsidP="00175B10">
            <w:pPr>
              <w:rPr>
                <w:rFonts w:ascii="Helvetica" w:hAnsi="Helvetica"/>
              </w:rPr>
            </w:pPr>
            <w:r w:rsidRPr="00175B10">
              <w:rPr>
                <w:rFonts w:ascii="Helvetica" w:hAnsi="Helvetica"/>
                <w:bCs/>
                <w:noProof/>
              </w:rPr>
              <w:t>e-mail</w:t>
            </w:r>
            <w:r w:rsidRPr="00175B10">
              <w:rPr>
                <w:rFonts w:ascii="Helvetica" w:hAnsi="Helvetica"/>
                <w:noProof/>
              </w:rPr>
              <w:t xml:space="preserve"> : </w:t>
            </w:r>
            <w:r w:rsidRPr="00175B10">
              <w:rPr>
                <w:rFonts w:ascii="Helvetica" w:hAnsi="Helvetica"/>
                <w:b/>
                <w:color w:val="4F81BD" w:themeColor="accent1"/>
              </w:rPr>
              <w:t>christine@clarenza.org</w:t>
            </w:r>
          </w:p>
          <w:p w14:paraId="644EC38F" w14:textId="77777777" w:rsidR="00175B10" w:rsidRPr="00175B10" w:rsidRDefault="00175B10" w:rsidP="00175B10">
            <w:pPr>
              <w:spacing w:line="276" w:lineRule="auto"/>
              <w:rPr>
                <w:rFonts w:ascii="Helvetica" w:hAnsi="Helvetica"/>
                <w:noProof/>
              </w:rPr>
            </w:pPr>
          </w:p>
          <w:p w14:paraId="3CB12216" w14:textId="77777777" w:rsidR="00175B10" w:rsidRPr="00175B10" w:rsidRDefault="00175B10" w:rsidP="00175B10">
            <w:pPr>
              <w:rPr>
                <w:rFonts w:ascii="Helvetica" w:hAnsi="Helvetica"/>
              </w:rPr>
            </w:pPr>
            <w:r w:rsidRPr="00175B10">
              <w:rPr>
                <w:rFonts w:ascii="Helvetica" w:hAnsi="Helvetica"/>
                <w:b/>
                <w:color w:val="4F81BD" w:themeColor="accent1"/>
              </w:rPr>
              <w:t>Thème : Bastide de l’Oralité</w:t>
            </w:r>
          </w:p>
          <w:p w14:paraId="5C49DEE5" w14:textId="7275775D" w:rsidR="00175B10" w:rsidRPr="00175B10" w:rsidRDefault="00175B10" w:rsidP="00175B10">
            <w:pPr>
              <w:rPr>
                <w:rFonts w:ascii="Helvetica" w:hAnsi="Helvetica"/>
              </w:rPr>
            </w:pPr>
            <w:r w:rsidRPr="00175B10">
              <w:rPr>
                <w:rFonts w:ascii="Helvetica" w:hAnsi="Helvetica" w:cs="Helvetica"/>
                <w:color w:val="B13B3C"/>
              </w:rPr>
              <w:t> </w:t>
            </w:r>
            <w:r w:rsidRPr="00175B10">
              <w:rPr>
                <w:rFonts w:ascii="Helvetica" w:hAnsi="Helvetica" w:cs="Helvetica"/>
                <w:color w:val="548DD4" w:themeColor="text2" w:themeTint="99"/>
              </w:rPr>
              <w:t>Expérimentation artistique pluridisciplinaire en lien aux patrimoines matériel, immatériel et environnemental de la bastide et du territoire dont elle fait partie et mise en jeu artistique et/ ou attachée aux sciences humaines.</w:t>
            </w:r>
          </w:p>
        </w:tc>
      </w:tr>
    </w:tbl>
    <w:p w14:paraId="0B95C5A8" w14:textId="790F28F2" w:rsidR="00844A5C" w:rsidRPr="00175B10" w:rsidRDefault="00844A5C" w:rsidP="007E4D5B">
      <w:pPr>
        <w:jc w:val="both"/>
        <w:rPr>
          <w:rFonts w:ascii="Helvetica" w:hAnsi="Helvetica" w:cs="Calibri"/>
        </w:rPr>
      </w:pPr>
    </w:p>
    <w:sectPr w:rsidR="00844A5C" w:rsidRPr="00175B10" w:rsidSect="00E06483">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2F99" w14:textId="77777777" w:rsidR="00BF7B10" w:rsidRDefault="00BF7B10" w:rsidP="00D73B64">
      <w:r>
        <w:separator/>
      </w:r>
    </w:p>
  </w:endnote>
  <w:endnote w:type="continuationSeparator" w:id="0">
    <w:p w14:paraId="4308E1FB" w14:textId="77777777" w:rsidR="00BF7B10" w:rsidRDefault="00BF7B10" w:rsidP="00D7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Unicode MS"/>
    <w:panose1 w:val="020B0604020202020204"/>
    <w:charset w:val="80"/>
    <w:family w:val="swiss"/>
    <w:pitch w:val="default"/>
  </w:font>
  <w:font w:name="Lucida Sans Unicode">
    <w:panose1 w:val="020B0602030504020204"/>
    <w:charset w:val="00"/>
    <w:family w:val="auto"/>
    <w:pitch w:val="variable"/>
    <w:sig w:usb0="80000AFF" w:usb1="0000396B" w:usb2="00000000" w:usb3="00000000" w:csb0="000000BF" w:csb1="00000000"/>
  </w:font>
  <w:font w:name="Mangal">
    <w:panose1 w:val="02040503050203030202"/>
    <w:charset w:val="00"/>
    <w:family w:val="auto"/>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DC5F" w14:textId="77777777" w:rsidR="00E06483" w:rsidRDefault="00E06483" w:rsidP="003347B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A13E176" w14:textId="77777777" w:rsidR="00E06483" w:rsidRDefault="00E06483" w:rsidP="00E06483">
    <w:pPr>
      <w:pStyle w:val="Pieddepage"/>
      <w:framePr w:wrap="around"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37BD2124" w14:textId="77777777" w:rsidR="00E06483" w:rsidRDefault="00E06483" w:rsidP="00E0648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0E58" w14:textId="017DC17C" w:rsidR="00E06483" w:rsidRDefault="00E06483" w:rsidP="003347B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C24EF">
      <w:rPr>
        <w:rStyle w:val="Numrodepage"/>
        <w:noProof/>
      </w:rPr>
      <w:t>1</w:t>
    </w:r>
    <w:r>
      <w:rPr>
        <w:rStyle w:val="Numrodepage"/>
      </w:rPr>
      <w:fldChar w:fldCharType="end"/>
    </w:r>
  </w:p>
  <w:p w14:paraId="720B1D42" w14:textId="77777777" w:rsidR="006908C3" w:rsidRDefault="00E06483" w:rsidP="00E06483">
    <w:pPr>
      <w:pStyle w:val="Pieddepage"/>
      <w:ind w:right="360"/>
    </w:pPr>
    <w:r>
      <w:rPr>
        <w:rFonts w:ascii="Arial Narrow" w:hAnsi="Arial Narrow"/>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F527" w14:textId="77777777" w:rsidR="00892D28" w:rsidRDefault="00892D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1AABD" w14:textId="77777777" w:rsidR="00BF7B10" w:rsidRDefault="00BF7B10" w:rsidP="00D73B64">
      <w:r>
        <w:separator/>
      </w:r>
    </w:p>
  </w:footnote>
  <w:footnote w:type="continuationSeparator" w:id="0">
    <w:p w14:paraId="30F6F7EA" w14:textId="77777777" w:rsidR="00BF7B10" w:rsidRDefault="00BF7B10" w:rsidP="00D7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2E4A4" w14:textId="4E33EC61" w:rsidR="00892D28" w:rsidRDefault="00892D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B7DC" w14:textId="3E1BDE82" w:rsidR="00892D28" w:rsidRDefault="00892D2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491F" w14:textId="39002632" w:rsidR="00892D28" w:rsidRDefault="00892D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B0AC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251B7"/>
    <w:multiLevelType w:val="hybridMultilevel"/>
    <w:tmpl w:val="B8E26216"/>
    <w:lvl w:ilvl="0" w:tplc="970C572C">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6E24EB"/>
    <w:multiLevelType w:val="hybridMultilevel"/>
    <w:tmpl w:val="537C460E"/>
    <w:lvl w:ilvl="0" w:tplc="B0C05556">
      <w:numFmt w:val="bullet"/>
      <w:lvlText w:val="-"/>
      <w:lvlJc w:val="left"/>
      <w:pPr>
        <w:ind w:left="720" w:hanging="360"/>
      </w:pPr>
      <w:rPr>
        <w:rFonts w:ascii="Helvetica" w:eastAsia="Times New Roman" w:hAnsi="Helvetic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3B011F"/>
    <w:multiLevelType w:val="hybridMultilevel"/>
    <w:tmpl w:val="4EB4A1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1395D6F"/>
    <w:multiLevelType w:val="hybridMultilevel"/>
    <w:tmpl w:val="48F2010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6C53226"/>
    <w:multiLevelType w:val="multilevel"/>
    <w:tmpl w:val="4F42F89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19BC786A"/>
    <w:multiLevelType w:val="hybridMultilevel"/>
    <w:tmpl w:val="FA6CC77C"/>
    <w:lvl w:ilvl="0" w:tplc="9828D6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C4AE6"/>
    <w:multiLevelType w:val="multilevel"/>
    <w:tmpl w:val="400C627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1E5B2E11"/>
    <w:multiLevelType w:val="hybridMultilevel"/>
    <w:tmpl w:val="001464EC"/>
    <w:lvl w:ilvl="0" w:tplc="9828D6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E0395"/>
    <w:multiLevelType w:val="multilevel"/>
    <w:tmpl w:val="2D00C63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15:restartNumberingAfterBreak="0">
    <w:nsid w:val="21CA0A44"/>
    <w:multiLevelType w:val="hybridMultilevel"/>
    <w:tmpl w:val="FEFED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275760"/>
    <w:multiLevelType w:val="multilevel"/>
    <w:tmpl w:val="7A9424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60B2F2F"/>
    <w:multiLevelType w:val="hybridMultilevel"/>
    <w:tmpl w:val="B3E01B0C"/>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7CF5F6C"/>
    <w:multiLevelType w:val="hybridMultilevel"/>
    <w:tmpl w:val="203E38DE"/>
    <w:lvl w:ilvl="0" w:tplc="9828D6CE">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B092D06"/>
    <w:multiLevelType w:val="hybridMultilevel"/>
    <w:tmpl w:val="D7A69C94"/>
    <w:lvl w:ilvl="0" w:tplc="9828D6CE">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F6033DC"/>
    <w:multiLevelType w:val="multilevel"/>
    <w:tmpl w:val="7A9424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7487577"/>
    <w:multiLevelType w:val="hybridMultilevel"/>
    <w:tmpl w:val="6D10654C"/>
    <w:lvl w:ilvl="0" w:tplc="040C000F">
      <w:start w:val="1"/>
      <w:numFmt w:val="decimal"/>
      <w:lvlText w:val="%1."/>
      <w:lvlJc w:val="left"/>
      <w:pPr>
        <w:tabs>
          <w:tab w:val="num" w:pos="1068"/>
        </w:tabs>
        <w:ind w:left="1068" w:hanging="360"/>
      </w:pPr>
      <w:rPr>
        <w:rFont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FE2092F"/>
    <w:multiLevelType w:val="hybridMultilevel"/>
    <w:tmpl w:val="00BC6C9C"/>
    <w:lvl w:ilvl="0" w:tplc="9828D6CE">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1797396"/>
    <w:multiLevelType w:val="hybridMultilevel"/>
    <w:tmpl w:val="273EF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A32A89"/>
    <w:multiLevelType w:val="hybridMultilevel"/>
    <w:tmpl w:val="11BE26F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6426B8"/>
    <w:multiLevelType w:val="hybridMultilevel"/>
    <w:tmpl w:val="2DEE7D6C"/>
    <w:lvl w:ilvl="0" w:tplc="9828D6C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074EFF"/>
    <w:multiLevelType w:val="hybridMultilevel"/>
    <w:tmpl w:val="8B92E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2008A4"/>
    <w:multiLevelType w:val="hybridMultilevel"/>
    <w:tmpl w:val="3A426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C904CA"/>
    <w:multiLevelType w:val="multilevel"/>
    <w:tmpl w:val="537C460E"/>
    <w:lvl w:ilvl="0">
      <w:numFmt w:val="bullet"/>
      <w:lvlText w:val="-"/>
      <w:lvlJc w:val="left"/>
      <w:pPr>
        <w:ind w:left="720" w:hanging="360"/>
      </w:pPr>
      <w:rPr>
        <w:rFonts w:ascii="Helvetica" w:eastAsia="Times New Roman" w:hAnsi="Helvetica"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6F362971"/>
    <w:multiLevelType w:val="hybridMultilevel"/>
    <w:tmpl w:val="B8288FF8"/>
    <w:lvl w:ilvl="0" w:tplc="9828D6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135312"/>
    <w:multiLevelType w:val="hybridMultilevel"/>
    <w:tmpl w:val="5D0021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20"/>
  </w:num>
  <w:num w:numId="4">
    <w:abstractNumId w:val="8"/>
  </w:num>
  <w:num w:numId="5">
    <w:abstractNumId w:val="1"/>
  </w:num>
  <w:num w:numId="6">
    <w:abstractNumId w:val="22"/>
  </w:num>
  <w:num w:numId="7">
    <w:abstractNumId w:val="18"/>
  </w:num>
  <w:num w:numId="8">
    <w:abstractNumId w:val="14"/>
  </w:num>
  <w:num w:numId="9">
    <w:abstractNumId w:val="13"/>
  </w:num>
  <w:num w:numId="10">
    <w:abstractNumId w:val="17"/>
  </w:num>
  <w:num w:numId="11">
    <w:abstractNumId w:val="19"/>
  </w:num>
  <w:num w:numId="12">
    <w:abstractNumId w:val="10"/>
  </w:num>
  <w:num w:numId="13">
    <w:abstractNumId w:val="25"/>
  </w:num>
  <w:num w:numId="14">
    <w:abstractNumId w:val="16"/>
  </w:num>
  <w:num w:numId="15">
    <w:abstractNumId w:val="12"/>
  </w:num>
  <w:num w:numId="16">
    <w:abstractNumId w:val="3"/>
  </w:num>
  <w:num w:numId="17">
    <w:abstractNumId w:val="4"/>
  </w:num>
  <w:num w:numId="18">
    <w:abstractNumId w:val="21"/>
  </w:num>
  <w:num w:numId="19">
    <w:abstractNumId w:val="0"/>
  </w:num>
  <w:num w:numId="20">
    <w:abstractNumId w:val="5"/>
  </w:num>
  <w:num w:numId="21">
    <w:abstractNumId w:val="7"/>
  </w:num>
  <w:num w:numId="22">
    <w:abstractNumId w:val="15"/>
  </w:num>
  <w:num w:numId="23">
    <w:abstractNumId w:val="9"/>
  </w:num>
  <w:num w:numId="24">
    <w:abstractNumId w:val="11"/>
  </w:num>
  <w:num w:numId="25">
    <w:abstractNumId w:val="2"/>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ilisateur de Microsoft Office">
    <w15:presenceInfo w15:providerId="None" w15:userId="Utilisateur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68"/>
    <w:rsid w:val="000042C0"/>
    <w:rsid w:val="000078B9"/>
    <w:rsid w:val="00012F17"/>
    <w:rsid w:val="00020D19"/>
    <w:rsid w:val="000217A5"/>
    <w:rsid w:val="00024426"/>
    <w:rsid w:val="0003598A"/>
    <w:rsid w:val="000362DA"/>
    <w:rsid w:val="000373A8"/>
    <w:rsid w:val="00055F12"/>
    <w:rsid w:val="0006047A"/>
    <w:rsid w:val="00067FD4"/>
    <w:rsid w:val="00072896"/>
    <w:rsid w:val="00077E65"/>
    <w:rsid w:val="00083029"/>
    <w:rsid w:val="00083BCF"/>
    <w:rsid w:val="000B103E"/>
    <w:rsid w:val="000C7770"/>
    <w:rsid w:val="000D7D64"/>
    <w:rsid w:val="000E157E"/>
    <w:rsid w:val="000F11BE"/>
    <w:rsid w:val="00110F39"/>
    <w:rsid w:val="00110F98"/>
    <w:rsid w:val="0011162E"/>
    <w:rsid w:val="00125393"/>
    <w:rsid w:val="00145089"/>
    <w:rsid w:val="00150255"/>
    <w:rsid w:val="001516E8"/>
    <w:rsid w:val="00155A33"/>
    <w:rsid w:val="00156CC3"/>
    <w:rsid w:val="00157972"/>
    <w:rsid w:val="00163C57"/>
    <w:rsid w:val="00167125"/>
    <w:rsid w:val="00174667"/>
    <w:rsid w:val="00175B10"/>
    <w:rsid w:val="00183C14"/>
    <w:rsid w:val="00193AD8"/>
    <w:rsid w:val="00194819"/>
    <w:rsid w:val="00197F7C"/>
    <w:rsid w:val="001A0776"/>
    <w:rsid w:val="001A3BD5"/>
    <w:rsid w:val="001A4441"/>
    <w:rsid w:val="001C2903"/>
    <w:rsid w:val="001C4948"/>
    <w:rsid w:val="001C5B00"/>
    <w:rsid w:val="001C76DA"/>
    <w:rsid w:val="001D43D9"/>
    <w:rsid w:val="001D73F4"/>
    <w:rsid w:val="001D782C"/>
    <w:rsid w:val="001E6C81"/>
    <w:rsid w:val="001F0A16"/>
    <w:rsid w:val="00201936"/>
    <w:rsid w:val="00212B38"/>
    <w:rsid w:val="002365B4"/>
    <w:rsid w:val="00237142"/>
    <w:rsid w:val="00237148"/>
    <w:rsid w:val="00242230"/>
    <w:rsid w:val="002472A9"/>
    <w:rsid w:val="002475BD"/>
    <w:rsid w:val="00250986"/>
    <w:rsid w:val="002563BF"/>
    <w:rsid w:val="00274447"/>
    <w:rsid w:val="00281521"/>
    <w:rsid w:val="00285F07"/>
    <w:rsid w:val="0029125E"/>
    <w:rsid w:val="00292560"/>
    <w:rsid w:val="0029773E"/>
    <w:rsid w:val="00297C4A"/>
    <w:rsid w:val="002A3BAC"/>
    <w:rsid w:val="002A4CFD"/>
    <w:rsid w:val="002B4AC6"/>
    <w:rsid w:val="002C7D5A"/>
    <w:rsid w:val="002D5593"/>
    <w:rsid w:val="002E6DBD"/>
    <w:rsid w:val="002F33F0"/>
    <w:rsid w:val="002F5FA9"/>
    <w:rsid w:val="00302568"/>
    <w:rsid w:val="00310622"/>
    <w:rsid w:val="00311477"/>
    <w:rsid w:val="00312391"/>
    <w:rsid w:val="00324C29"/>
    <w:rsid w:val="0033179C"/>
    <w:rsid w:val="00334B1E"/>
    <w:rsid w:val="003352B9"/>
    <w:rsid w:val="00337E22"/>
    <w:rsid w:val="003412EC"/>
    <w:rsid w:val="00342175"/>
    <w:rsid w:val="00343A9E"/>
    <w:rsid w:val="00344ABA"/>
    <w:rsid w:val="00351EF1"/>
    <w:rsid w:val="00352532"/>
    <w:rsid w:val="00366DD5"/>
    <w:rsid w:val="0037112C"/>
    <w:rsid w:val="00376A53"/>
    <w:rsid w:val="00385F6A"/>
    <w:rsid w:val="00386CAC"/>
    <w:rsid w:val="003928AD"/>
    <w:rsid w:val="00395121"/>
    <w:rsid w:val="003A4EA9"/>
    <w:rsid w:val="003C64D3"/>
    <w:rsid w:val="003C71FD"/>
    <w:rsid w:val="003D0328"/>
    <w:rsid w:val="003E454C"/>
    <w:rsid w:val="003E4C94"/>
    <w:rsid w:val="003E4CBD"/>
    <w:rsid w:val="003F3CB3"/>
    <w:rsid w:val="003F5FED"/>
    <w:rsid w:val="00403B4C"/>
    <w:rsid w:val="004154AC"/>
    <w:rsid w:val="00423679"/>
    <w:rsid w:val="0042530F"/>
    <w:rsid w:val="0042792F"/>
    <w:rsid w:val="00450F14"/>
    <w:rsid w:val="00451295"/>
    <w:rsid w:val="00457356"/>
    <w:rsid w:val="00477E47"/>
    <w:rsid w:val="00480DF5"/>
    <w:rsid w:val="00492372"/>
    <w:rsid w:val="00493807"/>
    <w:rsid w:val="004A4F86"/>
    <w:rsid w:val="004A5F7D"/>
    <w:rsid w:val="004B2A3E"/>
    <w:rsid w:val="004B3850"/>
    <w:rsid w:val="004B4737"/>
    <w:rsid w:val="004C1D0B"/>
    <w:rsid w:val="004C4B07"/>
    <w:rsid w:val="004D44F5"/>
    <w:rsid w:val="004D627A"/>
    <w:rsid w:val="004D7958"/>
    <w:rsid w:val="004E0D45"/>
    <w:rsid w:val="004E44D0"/>
    <w:rsid w:val="004F02A7"/>
    <w:rsid w:val="0050020D"/>
    <w:rsid w:val="005071C7"/>
    <w:rsid w:val="00515A9D"/>
    <w:rsid w:val="00527595"/>
    <w:rsid w:val="00536E10"/>
    <w:rsid w:val="005629A4"/>
    <w:rsid w:val="00582611"/>
    <w:rsid w:val="00587D22"/>
    <w:rsid w:val="00590AB8"/>
    <w:rsid w:val="00590EBD"/>
    <w:rsid w:val="005924E4"/>
    <w:rsid w:val="00594474"/>
    <w:rsid w:val="00595D9C"/>
    <w:rsid w:val="00597E68"/>
    <w:rsid w:val="005A02E5"/>
    <w:rsid w:val="005A31B0"/>
    <w:rsid w:val="005A701D"/>
    <w:rsid w:val="005B1551"/>
    <w:rsid w:val="005B73EF"/>
    <w:rsid w:val="005C1596"/>
    <w:rsid w:val="005C54DC"/>
    <w:rsid w:val="005D3E8B"/>
    <w:rsid w:val="005D5ED7"/>
    <w:rsid w:val="005E2AA5"/>
    <w:rsid w:val="005E4BDD"/>
    <w:rsid w:val="005F38C5"/>
    <w:rsid w:val="006025D4"/>
    <w:rsid w:val="00604C9C"/>
    <w:rsid w:val="006050CA"/>
    <w:rsid w:val="00606A3F"/>
    <w:rsid w:val="00617A5E"/>
    <w:rsid w:val="00631E56"/>
    <w:rsid w:val="00636073"/>
    <w:rsid w:val="00647B30"/>
    <w:rsid w:val="00655485"/>
    <w:rsid w:val="006563FD"/>
    <w:rsid w:val="00660C93"/>
    <w:rsid w:val="00661491"/>
    <w:rsid w:val="006639A1"/>
    <w:rsid w:val="006646D5"/>
    <w:rsid w:val="00666C4F"/>
    <w:rsid w:val="006908C3"/>
    <w:rsid w:val="00690E2D"/>
    <w:rsid w:val="00691D88"/>
    <w:rsid w:val="006A0F9A"/>
    <w:rsid w:val="006A2C66"/>
    <w:rsid w:val="006A3616"/>
    <w:rsid w:val="006B22AB"/>
    <w:rsid w:val="006B4886"/>
    <w:rsid w:val="006B55BC"/>
    <w:rsid w:val="006B7DBC"/>
    <w:rsid w:val="006C24EF"/>
    <w:rsid w:val="006C29EA"/>
    <w:rsid w:val="006C3E6E"/>
    <w:rsid w:val="006D0AF8"/>
    <w:rsid w:val="006D389E"/>
    <w:rsid w:val="006D6190"/>
    <w:rsid w:val="006E1E4B"/>
    <w:rsid w:val="006E7375"/>
    <w:rsid w:val="006F2B10"/>
    <w:rsid w:val="006F4F6E"/>
    <w:rsid w:val="0071709C"/>
    <w:rsid w:val="00721B16"/>
    <w:rsid w:val="007268FA"/>
    <w:rsid w:val="00733451"/>
    <w:rsid w:val="00736327"/>
    <w:rsid w:val="00736600"/>
    <w:rsid w:val="0075178A"/>
    <w:rsid w:val="00754497"/>
    <w:rsid w:val="007553DC"/>
    <w:rsid w:val="0076643C"/>
    <w:rsid w:val="00766E5C"/>
    <w:rsid w:val="007676E2"/>
    <w:rsid w:val="00776498"/>
    <w:rsid w:val="007817EF"/>
    <w:rsid w:val="00783C85"/>
    <w:rsid w:val="007865F2"/>
    <w:rsid w:val="007913EF"/>
    <w:rsid w:val="00791866"/>
    <w:rsid w:val="00791CCA"/>
    <w:rsid w:val="007920DD"/>
    <w:rsid w:val="00792118"/>
    <w:rsid w:val="007A3923"/>
    <w:rsid w:val="007A4C10"/>
    <w:rsid w:val="007C34B4"/>
    <w:rsid w:val="007D0F51"/>
    <w:rsid w:val="007D77B6"/>
    <w:rsid w:val="007E1830"/>
    <w:rsid w:val="007E2789"/>
    <w:rsid w:val="007E4D5B"/>
    <w:rsid w:val="007E6ABC"/>
    <w:rsid w:val="007F0D9F"/>
    <w:rsid w:val="007F185A"/>
    <w:rsid w:val="00816C6A"/>
    <w:rsid w:val="00820D07"/>
    <w:rsid w:val="008316AD"/>
    <w:rsid w:val="00831FB4"/>
    <w:rsid w:val="00832A77"/>
    <w:rsid w:val="00840676"/>
    <w:rsid w:val="00842F60"/>
    <w:rsid w:val="00844A5C"/>
    <w:rsid w:val="00846478"/>
    <w:rsid w:val="0085200A"/>
    <w:rsid w:val="00852085"/>
    <w:rsid w:val="00852F80"/>
    <w:rsid w:val="008542DB"/>
    <w:rsid w:val="008614D5"/>
    <w:rsid w:val="00863117"/>
    <w:rsid w:val="00865CD1"/>
    <w:rsid w:val="008725ED"/>
    <w:rsid w:val="00872EC7"/>
    <w:rsid w:val="008838CD"/>
    <w:rsid w:val="008846A5"/>
    <w:rsid w:val="00886AF6"/>
    <w:rsid w:val="00886CBE"/>
    <w:rsid w:val="00891A93"/>
    <w:rsid w:val="00892D28"/>
    <w:rsid w:val="008A189F"/>
    <w:rsid w:val="008A234C"/>
    <w:rsid w:val="008B3AD0"/>
    <w:rsid w:val="008B57F8"/>
    <w:rsid w:val="008C2EA3"/>
    <w:rsid w:val="008D1BF8"/>
    <w:rsid w:val="008D32F0"/>
    <w:rsid w:val="008D4FA5"/>
    <w:rsid w:val="008D57EC"/>
    <w:rsid w:val="008D6F5A"/>
    <w:rsid w:val="008E20B2"/>
    <w:rsid w:val="008E6377"/>
    <w:rsid w:val="008E7AE0"/>
    <w:rsid w:val="0090063B"/>
    <w:rsid w:val="00903AEF"/>
    <w:rsid w:val="009136CF"/>
    <w:rsid w:val="0092683C"/>
    <w:rsid w:val="0093479C"/>
    <w:rsid w:val="009347AC"/>
    <w:rsid w:val="009513E6"/>
    <w:rsid w:val="0095298D"/>
    <w:rsid w:val="00970D44"/>
    <w:rsid w:val="00984E21"/>
    <w:rsid w:val="00990200"/>
    <w:rsid w:val="00993D4F"/>
    <w:rsid w:val="0099443A"/>
    <w:rsid w:val="009A3FD0"/>
    <w:rsid w:val="009B3ED2"/>
    <w:rsid w:val="009B6453"/>
    <w:rsid w:val="009D4A1B"/>
    <w:rsid w:val="009E58E0"/>
    <w:rsid w:val="009E7DC6"/>
    <w:rsid w:val="00A01FBE"/>
    <w:rsid w:val="00A021C8"/>
    <w:rsid w:val="00A077ED"/>
    <w:rsid w:val="00A115D5"/>
    <w:rsid w:val="00A12816"/>
    <w:rsid w:val="00A1389F"/>
    <w:rsid w:val="00A140E1"/>
    <w:rsid w:val="00A22BF4"/>
    <w:rsid w:val="00A26DFC"/>
    <w:rsid w:val="00A3070A"/>
    <w:rsid w:val="00A34D28"/>
    <w:rsid w:val="00A50980"/>
    <w:rsid w:val="00A51B65"/>
    <w:rsid w:val="00A62652"/>
    <w:rsid w:val="00A630A1"/>
    <w:rsid w:val="00A8317D"/>
    <w:rsid w:val="00A84524"/>
    <w:rsid w:val="00A923C4"/>
    <w:rsid w:val="00A95A9D"/>
    <w:rsid w:val="00AB283C"/>
    <w:rsid w:val="00AB3A3B"/>
    <w:rsid w:val="00AB6CDE"/>
    <w:rsid w:val="00AB6EC1"/>
    <w:rsid w:val="00AB76C6"/>
    <w:rsid w:val="00AC7D85"/>
    <w:rsid w:val="00AD1C7A"/>
    <w:rsid w:val="00AD303B"/>
    <w:rsid w:val="00AD3C2F"/>
    <w:rsid w:val="00AE535D"/>
    <w:rsid w:val="00B06D7D"/>
    <w:rsid w:val="00B07453"/>
    <w:rsid w:val="00B26EAB"/>
    <w:rsid w:val="00B41D9B"/>
    <w:rsid w:val="00B43280"/>
    <w:rsid w:val="00B461DA"/>
    <w:rsid w:val="00B50F73"/>
    <w:rsid w:val="00B53E39"/>
    <w:rsid w:val="00B60285"/>
    <w:rsid w:val="00B6088B"/>
    <w:rsid w:val="00B6528E"/>
    <w:rsid w:val="00B655AA"/>
    <w:rsid w:val="00B667E2"/>
    <w:rsid w:val="00B77744"/>
    <w:rsid w:val="00B82359"/>
    <w:rsid w:val="00B87DB8"/>
    <w:rsid w:val="00BA0837"/>
    <w:rsid w:val="00BA6651"/>
    <w:rsid w:val="00BB0A1A"/>
    <w:rsid w:val="00BC59A2"/>
    <w:rsid w:val="00BD7B63"/>
    <w:rsid w:val="00BE5821"/>
    <w:rsid w:val="00BF12E2"/>
    <w:rsid w:val="00BF7B10"/>
    <w:rsid w:val="00C12542"/>
    <w:rsid w:val="00C1380A"/>
    <w:rsid w:val="00C16555"/>
    <w:rsid w:val="00C25381"/>
    <w:rsid w:val="00C371CD"/>
    <w:rsid w:val="00C37B74"/>
    <w:rsid w:val="00C41F05"/>
    <w:rsid w:val="00C44D7A"/>
    <w:rsid w:val="00C456D3"/>
    <w:rsid w:val="00C5047F"/>
    <w:rsid w:val="00C61CE8"/>
    <w:rsid w:val="00C653B0"/>
    <w:rsid w:val="00C6610C"/>
    <w:rsid w:val="00C6631E"/>
    <w:rsid w:val="00C75BEA"/>
    <w:rsid w:val="00C81755"/>
    <w:rsid w:val="00C835B6"/>
    <w:rsid w:val="00C90E78"/>
    <w:rsid w:val="00C91C60"/>
    <w:rsid w:val="00C97116"/>
    <w:rsid w:val="00C97A2C"/>
    <w:rsid w:val="00CA25D6"/>
    <w:rsid w:val="00CB4779"/>
    <w:rsid w:val="00CC02F8"/>
    <w:rsid w:val="00CC45CF"/>
    <w:rsid w:val="00CD1AC4"/>
    <w:rsid w:val="00CD2DA2"/>
    <w:rsid w:val="00CD5E1E"/>
    <w:rsid w:val="00CE76FD"/>
    <w:rsid w:val="00CF2DD2"/>
    <w:rsid w:val="00D003AA"/>
    <w:rsid w:val="00D13DCB"/>
    <w:rsid w:val="00D15AFC"/>
    <w:rsid w:val="00D222C0"/>
    <w:rsid w:val="00D2264A"/>
    <w:rsid w:val="00D3455B"/>
    <w:rsid w:val="00D37075"/>
    <w:rsid w:val="00D4038E"/>
    <w:rsid w:val="00D45182"/>
    <w:rsid w:val="00D5211F"/>
    <w:rsid w:val="00D563AD"/>
    <w:rsid w:val="00D70983"/>
    <w:rsid w:val="00D73B64"/>
    <w:rsid w:val="00D747FA"/>
    <w:rsid w:val="00D83968"/>
    <w:rsid w:val="00D83A43"/>
    <w:rsid w:val="00DA0DA6"/>
    <w:rsid w:val="00DB22DE"/>
    <w:rsid w:val="00DC0486"/>
    <w:rsid w:val="00DC47D7"/>
    <w:rsid w:val="00DC47F6"/>
    <w:rsid w:val="00DC739E"/>
    <w:rsid w:val="00DD57D5"/>
    <w:rsid w:val="00DD652B"/>
    <w:rsid w:val="00DE75F5"/>
    <w:rsid w:val="00DF305A"/>
    <w:rsid w:val="00DF4E99"/>
    <w:rsid w:val="00E04984"/>
    <w:rsid w:val="00E06483"/>
    <w:rsid w:val="00E22C11"/>
    <w:rsid w:val="00E33C76"/>
    <w:rsid w:val="00E37819"/>
    <w:rsid w:val="00E512DF"/>
    <w:rsid w:val="00E551ED"/>
    <w:rsid w:val="00E62306"/>
    <w:rsid w:val="00E71DD2"/>
    <w:rsid w:val="00E75DD2"/>
    <w:rsid w:val="00E76C20"/>
    <w:rsid w:val="00E87A8C"/>
    <w:rsid w:val="00E96D38"/>
    <w:rsid w:val="00EA07CB"/>
    <w:rsid w:val="00EA0856"/>
    <w:rsid w:val="00EA3B1B"/>
    <w:rsid w:val="00EA5532"/>
    <w:rsid w:val="00EB0A5A"/>
    <w:rsid w:val="00EB5D6C"/>
    <w:rsid w:val="00EC0B41"/>
    <w:rsid w:val="00EC4D5F"/>
    <w:rsid w:val="00EE1040"/>
    <w:rsid w:val="00EE326C"/>
    <w:rsid w:val="00EE4520"/>
    <w:rsid w:val="00EE768F"/>
    <w:rsid w:val="00EE7BBC"/>
    <w:rsid w:val="00EE7F31"/>
    <w:rsid w:val="00EF22AE"/>
    <w:rsid w:val="00EF44F4"/>
    <w:rsid w:val="00F05756"/>
    <w:rsid w:val="00F07647"/>
    <w:rsid w:val="00F13E6A"/>
    <w:rsid w:val="00F2286E"/>
    <w:rsid w:val="00F27471"/>
    <w:rsid w:val="00F34C2D"/>
    <w:rsid w:val="00F432BD"/>
    <w:rsid w:val="00F4401D"/>
    <w:rsid w:val="00F443BF"/>
    <w:rsid w:val="00F63939"/>
    <w:rsid w:val="00F7124D"/>
    <w:rsid w:val="00F77721"/>
    <w:rsid w:val="00F8068C"/>
    <w:rsid w:val="00F8122A"/>
    <w:rsid w:val="00F8407E"/>
    <w:rsid w:val="00F8571F"/>
    <w:rsid w:val="00F86D57"/>
    <w:rsid w:val="00F942FB"/>
    <w:rsid w:val="00F97764"/>
    <w:rsid w:val="00FA0427"/>
    <w:rsid w:val="00FA22AE"/>
    <w:rsid w:val="00FA3D65"/>
    <w:rsid w:val="00FB18CE"/>
    <w:rsid w:val="00FB5E18"/>
    <w:rsid w:val="00FB764F"/>
    <w:rsid w:val="00FC27EA"/>
    <w:rsid w:val="00FC5278"/>
    <w:rsid w:val="00FD231A"/>
    <w:rsid w:val="00FD4824"/>
    <w:rsid w:val="00FD6FFC"/>
    <w:rsid w:val="00FF33EB"/>
    <w:rsid w:val="00FF7A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94EC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D0AF8"/>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0C7770"/>
    <w:rPr>
      <w:b/>
      <w:dstrike w:val="0"/>
      <w:color w:val="3366FF"/>
      <w:sz w:val="20"/>
      <w:u w:val="single" w:color="3366FF"/>
      <w:vertAlign w:val="baseline"/>
    </w:rPr>
  </w:style>
  <w:style w:type="paragraph" w:styleId="Titre">
    <w:name w:val="Title"/>
    <w:basedOn w:val="Normal"/>
    <w:next w:val="Normal"/>
    <w:link w:val="TitreCar"/>
    <w:qFormat/>
    <w:rsid w:val="00844A5C"/>
    <w:pPr>
      <w:spacing w:after="120"/>
      <w:outlineLvl w:val="0"/>
    </w:pPr>
    <w:rPr>
      <w:rFonts w:ascii="Arial Narrow" w:hAnsi="Arial Narrow"/>
      <w:b/>
      <w:bCs/>
      <w:kern w:val="28"/>
      <w:sz w:val="22"/>
      <w:szCs w:val="32"/>
      <w:lang w:val="x-none" w:eastAsia="x-none"/>
    </w:rPr>
  </w:style>
  <w:style w:type="character" w:customStyle="1" w:styleId="TitreCar">
    <w:name w:val="Titre Car"/>
    <w:link w:val="Titre"/>
    <w:rsid w:val="00844A5C"/>
    <w:rPr>
      <w:rFonts w:ascii="Arial Narrow" w:hAnsi="Arial Narrow"/>
      <w:b/>
      <w:bCs/>
      <w:kern w:val="28"/>
      <w:sz w:val="22"/>
      <w:szCs w:val="32"/>
      <w:lang w:val="x-none" w:eastAsia="x-none"/>
    </w:rPr>
  </w:style>
  <w:style w:type="character" w:styleId="Rfrenceintense">
    <w:name w:val="Intense Reference"/>
    <w:qFormat/>
    <w:rsid w:val="00844A5C"/>
    <w:rPr>
      <w:rFonts w:ascii="Arial Narrow" w:hAnsi="Arial Narrow"/>
      <w:b/>
      <w:bCs/>
      <w:caps w:val="0"/>
      <w:smallCaps w:val="0"/>
      <w:color w:val="548DD4"/>
      <w:spacing w:val="5"/>
      <w:sz w:val="20"/>
      <w:u w:val="none"/>
    </w:rPr>
  </w:style>
  <w:style w:type="paragraph" w:styleId="En-tte">
    <w:name w:val="header"/>
    <w:basedOn w:val="Normal"/>
    <w:link w:val="En-tteCar"/>
    <w:rsid w:val="00D73B64"/>
    <w:pPr>
      <w:tabs>
        <w:tab w:val="center" w:pos="4536"/>
        <w:tab w:val="right" w:pos="9072"/>
      </w:tabs>
    </w:pPr>
  </w:style>
  <w:style w:type="character" w:customStyle="1" w:styleId="En-tteCar">
    <w:name w:val="En-tête Car"/>
    <w:basedOn w:val="Policepardfaut"/>
    <w:link w:val="En-tte"/>
    <w:rsid w:val="00D73B64"/>
  </w:style>
  <w:style w:type="paragraph" w:styleId="Pieddepage">
    <w:name w:val="footer"/>
    <w:basedOn w:val="Normal"/>
    <w:link w:val="PieddepageCar"/>
    <w:uiPriority w:val="99"/>
    <w:rsid w:val="00D73B64"/>
    <w:pPr>
      <w:tabs>
        <w:tab w:val="center" w:pos="4536"/>
        <w:tab w:val="right" w:pos="9072"/>
      </w:tabs>
    </w:pPr>
  </w:style>
  <w:style w:type="character" w:customStyle="1" w:styleId="PieddepageCar">
    <w:name w:val="Pied de page Car"/>
    <w:basedOn w:val="Policepardfaut"/>
    <w:link w:val="Pieddepage"/>
    <w:uiPriority w:val="99"/>
    <w:rsid w:val="00D73B64"/>
  </w:style>
  <w:style w:type="character" w:styleId="Lienhypertextesuivivisit">
    <w:name w:val="FollowedHyperlink"/>
    <w:basedOn w:val="Policepardfaut"/>
    <w:rsid w:val="0042530F"/>
    <w:rPr>
      <w:color w:val="800080" w:themeColor="followedHyperlink"/>
      <w:u w:val="single"/>
    </w:rPr>
  </w:style>
  <w:style w:type="paragraph" w:customStyle="1" w:styleId="Standard">
    <w:name w:val="Standard"/>
    <w:rsid w:val="00A8317D"/>
    <w:pPr>
      <w:tabs>
        <w:tab w:val="left" w:pos="708"/>
      </w:tabs>
      <w:suppressAutoHyphens/>
    </w:pPr>
    <w:rPr>
      <w:rFonts w:ascii="Liberation Sans" w:eastAsia="Lucida Sans Unicode" w:hAnsi="Liberation Sans" w:cs="Mangal"/>
      <w:color w:val="00000A"/>
      <w:sz w:val="24"/>
      <w:szCs w:val="24"/>
      <w:lang w:eastAsia="zh-CN" w:bidi="hi-IN"/>
    </w:rPr>
  </w:style>
  <w:style w:type="character" w:customStyle="1" w:styleId="LienInternet">
    <w:name w:val="Lien Internet"/>
    <w:rsid w:val="00A8317D"/>
    <w:rPr>
      <w:b/>
      <w:dstrike/>
      <w:color w:val="3366FF"/>
      <w:position w:val="0"/>
      <w:sz w:val="20"/>
      <w:u w:val="single"/>
      <w:vertAlign w:val="baseline"/>
      <w:lang w:val="fr-FR" w:eastAsia="fr-FR" w:bidi="fr-FR"/>
    </w:rPr>
  </w:style>
  <w:style w:type="character" w:styleId="Numrodepage">
    <w:name w:val="page number"/>
    <w:basedOn w:val="Policepardfaut"/>
    <w:rsid w:val="00E06483"/>
  </w:style>
  <w:style w:type="character" w:customStyle="1" w:styleId="apple-converted-space">
    <w:name w:val="apple-converted-space"/>
    <w:basedOn w:val="Policepardfaut"/>
    <w:rsid w:val="00EF44F4"/>
  </w:style>
  <w:style w:type="character" w:customStyle="1" w:styleId="Titre1Car">
    <w:name w:val="Titre 1 Car"/>
    <w:basedOn w:val="Policepardfaut"/>
    <w:link w:val="Titre1"/>
    <w:rsid w:val="006D0AF8"/>
    <w:rPr>
      <w:rFonts w:ascii="Arial" w:hAnsi="Arial" w:cs="Arial"/>
      <w:b/>
      <w:bCs/>
      <w:kern w:val="32"/>
      <w:sz w:val="32"/>
      <w:szCs w:val="32"/>
    </w:rPr>
  </w:style>
  <w:style w:type="character" w:customStyle="1" w:styleId="Grilledetableauclaire1">
    <w:name w:val="Grille de tableau claire1"/>
    <w:qFormat/>
    <w:rsid w:val="001A0776"/>
    <w:rPr>
      <w:rFonts w:ascii="Arial Narrow" w:hAnsi="Arial Narrow"/>
      <w:b/>
      <w:bCs/>
      <w:caps w:val="0"/>
      <w:smallCaps w:val="0"/>
      <w:color w:val="548DD4"/>
      <w:spacing w:val="5"/>
      <w:sz w:val="20"/>
      <w:u w:val="none"/>
    </w:rPr>
  </w:style>
  <w:style w:type="paragraph" w:styleId="NormalWeb">
    <w:name w:val="Normal (Web)"/>
    <w:basedOn w:val="Normal"/>
    <w:uiPriority w:val="99"/>
    <w:semiHidden/>
    <w:unhideWhenUsed/>
    <w:rsid w:val="003928AD"/>
    <w:pPr>
      <w:spacing w:before="100" w:beforeAutospacing="1" w:after="100" w:afterAutospacing="1"/>
    </w:pPr>
    <w:rPr>
      <w:sz w:val="24"/>
      <w:szCs w:val="24"/>
    </w:rPr>
  </w:style>
  <w:style w:type="paragraph" w:styleId="Paragraphedeliste">
    <w:name w:val="List Paragraph"/>
    <w:basedOn w:val="Normal"/>
    <w:uiPriority w:val="72"/>
    <w:rsid w:val="002F33F0"/>
    <w:pPr>
      <w:ind w:left="720"/>
      <w:contextualSpacing/>
    </w:pPr>
  </w:style>
  <w:style w:type="paragraph" w:styleId="Textedebulles">
    <w:name w:val="Balloon Text"/>
    <w:basedOn w:val="Normal"/>
    <w:link w:val="TextedebullesCar"/>
    <w:semiHidden/>
    <w:unhideWhenUsed/>
    <w:rsid w:val="00AD303B"/>
    <w:rPr>
      <w:sz w:val="18"/>
      <w:szCs w:val="18"/>
    </w:rPr>
  </w:style>
  <w:style w:type="character" w:customStyle="1" w:styleId="TextedebullesCar">
    <w:name w:val="Texte de bulles Car"/>
    <w:basedOn w:val="Policepardfaut"/>
    <w:link w:val="Textedebulles"/>
    <w:semiHidden/>
    <w:rsid w:val="00AD303B"/>
    <w:rPr>
      <w:sz w:val="18"/>
      <w:szCs w:val="18"/>
    </w:rPr>
  </w:style>
  <w:style w:type="character" w:styleId="Marquedecommentaire">
    <w:name w:val="annotation reference"/>
    <w:basedOn w:val="Policepardfaut"/>
    <w:semiHidden/>
    <w:unhideWhenUsed/>
    <w:rsid w:val="002472A9"/>
    <w:rPr>
      <w:sz w:val="18"/>
      <w:szCs w:val="18"/>
    </w:rPr>
  </w:style>
  <w:style w:type="paragraph" w:styleId="Commentaire">
    <w:name w:val="annotation text"/>
    <w:basedOn w:val="Normal"/>
    <w:link w:val="CommentaireCar"/>
    <w:semiHidden/>
    <w:unhideWhenUsed/>
    <w:rsid w:val="002472A9"/>
    <w:rPr>
      <w:sz w:val="24"/>
      <w:szCs w:val="24"/>
    </w:rPr>
  </w:style>
  <w:style w:type="character" w:customStyle="1" w:styleId="CommentaireCar">
    <w:name w:val="Commentaire Car"/>
    <w:basedOn w:val="Policepardfaut"/>
    <w:link w:val="Commentaire"/>
    <w:semiHidden/>
    <w:rsid w:val="002472A9"/>
    <w:rPr>
      <w:sz w:val="24"/>
      <w:szCs w:val="24"/>
    </w:rPr>
  </w:style>
  <w:style w:type="paragraph" w:styleId="Objetducommentaire">
    <w:name w:val="annotation subject"/>
    <w:basedOn w:val="Commentaire"/>
    <w:next w:val="Commentaire"/>
    <w:link w:val="ObjetducommentaireCar"/>
    <w:semiHidden/>
    <w:unhideWhenUsed/>
    <w:rsid w:val="002472A9"/>
    <w:rPr>
      <w:b/>
      <w:bCs/>
      <w:sz w:val="20"/>
      <w:szCs w:val="20"/>
    </w:rPr>
  </w:style>
  <w:style w:type="character" w:customStyle="1" w:styleId="ObjetducommentaireCar">
    <w:name w:val="Objet du commentaire Car"/>
    <w:basedOn w:val="CommentaireCar"/>
    <w:link w:val="Objetducommentaire"/>
    <w:semiHidden/>
    <w:rsid w:val="002472A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6934">
      <w:bodyDiv w:val="1"/>
      <w:marLeft w:val="0"/>
      <w:marRight w:val="0"/>
      <w:marTop w:val="0"/>
      <w:marBottom w:val="0"/>
      <w:divBdr>
        <w:top w:val="none" w:sz="0" w:space="0" w:color="auto"/>
        <w:left w:val="none" w:sz="0" w:space="0" w:color="auto"/>
        <w:bottom w:val="none" w:sz="0" w:space="0" w:color="auto"/>
        <w:right w:val="none" w:sz="0" w:space="0" w:color="auto"/>
      </w:divBdr>
    </w:div>
    <w:div w:id="283316879">
      <w:bodyDiv w:val="1"/>
      <w:marLeft w:val="0"/>
      <w:marRight w:val="0"/>
      <w:marTop w:val="0"/>
      <w:marBottom w:val="0"/>
      <w:divBdr>
        <w:top w:val="none" w:sz="0" w:space="0" w:color="auto"/>
        <w:left w:val="none" w:sz="0" w:space="0" w:color="auto"/>
        <w:bottom w:val="none" w:sz="0" w:space="0" w:color="auto"/>
        <w:right w:val="none" w:sz="0" w:space="0" w:color="auto"/>
      </w:divBdr>
    </w:div>
    <w:div w:id="330378637">
      <w:bodyDiv w:val="1"/>
      <w:marLeft w:val="0"/>
      <w:marRight w:val="0"/>
      <w:marTop w:val="0"/>
      <w:marBottom w:val="0"/>
      <w:divBdr>
        <w:top w:val="none" w:sz="0" w:space="0" w:color="auto"/>
        <w:left w:val="none" w:sz="0" w:space="0" w:color="auto"/>
        <w:bottom w:val="none" w:sz="0" w:space="0" w:color="auto"/>
        <w:right w:val="none" w:sz="0" w:space="0" w:color="auto"/>
      </w:divBdr>
    </w:div>
    <w:div w:id="396713319">
      <w:bodyDiv w:val="1"/>
      <w:marLeft w:val="0"/>
      <w:marRight w:val="0"/>
      <w:marTop w:val="0"/>
      <w:marBottom w:val="0"/>
      <w:divBdr>
        <w:top w:val="none" w:sz="0" w:space="0" w:color="auto"/>
        <w:left w:val="none" w:sz="0" w:space="0" w:color="auto"/>
        <w:bottom w:val="none" w:sz="0" w:space="0" w:color="auto"/>
        <w:right w:val="none" w:sz="0" w:space="0" w:color="auto"/>
      </w:divBdr>
    </w:div>
    <w:div w:id="404688155">
      <w:bodyDiv w:val="1"/>
      <w:marLeft w:val="0"/>
      <w:marRight w:val="0"/>
      <w:marTop w:val="0"/>
      <w:marBottom w:val="0"/>
      <w:divBdr>
        <w:top w:val="none" w:sz="0" w:space="0" w:color="auto"/>
        <w:left w:val="none" w:sz="0" w:space="0" w:color="auto"/>
        <w:bottom w:val="none" w:sz="0" w:space="0" w:color="auto"/>
        <w:right w:val="none" w:sz="0" w:space="0" w:color="auto"/>
      </w:divBdr>
    </w:div>
    <w:div w:id="452401568">
      <w:bodyDiv w:val="1"/>
      <w:marLeft w:val="0"/>
      <w:marRight w:val="0"/>
      <w:marTop w:val="0"/>
      <w:marBottom w:val="0"/>
      <w:divBdr>
        <w:top w:val="none" w:sz="0" w:space="0" w:color="auto"/>
        <w:left w:val="none" w:sz="0" w:space="0" w:color="auto"/>
        <w:bottom w:val="none" w:sz="0" w:space="0" w:color="auto"/>
        <w:right w:val="none" w:sz="0" w:space="0" w:color="auto"/>
      </w:divBdr>
    </w:div>
    <w:div w:id="460920329">
      <w:bodyDiv w:val="1"/>
      <w:marLeft w:val="0"/>
      <w:marRight w:val="0"/>
      <w:marTop w:val="0"/>
      <w:marBottom w:val="0"/>
      <w:divBdr>
        <w:top w:val="none" w:sz="0" w:space="0" w:color="auto"/>
        <w:left w:val="none" w:sz="0" w:space="0" w:color="auto"/>
        <w:bottom w:val="none" w:sz="0" w:space="0" w:color="auto"/>
        <w:right w:val="none" w:sz="0" w:space="0" w:color="auto"/>
      </w:divBdr>
    </w:div>
    <w:div w:id="497041068">
      <w:bodyDiv w:val="1"/>
      <w:marLeft w:val="0"/>
      <w:marRight w:val="0"/>
      <w:marTop w:val="0"/>
      <w:marBottom w:val="0"/>
      <w:divBdr>
        <w:top w:val="none" w:sz="0" w:space="0" w:color="auto"/>
        <w:left w:val="none" w:sz="0" w:space="0" w:color="auto"/>
        <w:bottom w:val="none" w:sz="0" w:space="0" w:color="auto"/>
        <w:right w:val="none" w:sz="0" w:space="0" w:color="auto"/>
      </w:divBdr>
    </w:div>
    <w:div w:id="513571453">
      <w:bodyDiv w:val="1"/>
      <w:marLeft w:val="0"/>
      <w:marRight w:val="0"/>
      <w:marTop w:val="0"/>
      <w:marBottom w:val="0"/>
      <w:divBdr>
        <w:top w:val="none" w:sz="0" w:space="0" w:color="auto"/>
        <w:left w:val="none" w:sz="0" w:space="0" w:color="auto"/>
        <w:bottom w:val="none" w:sz="0" w:space="0" w:color="auto"/>
        <w:right w:val="none" w:sz="0" w:space="0" w:color="auto"/>
      </w:divBdr>
    </w:div>
    <w:div w:id="686714901">
      <w:bodyDiv w:val="1"/>
      <w:marLeft w:val="0"/>
      <w:marRight w:val="0"/>
      <w:marTop w:val="0"/>
      <w:marBottom w:val="0"/>
      <w:divBdr>
        <w:top w:val="none" w:sz="0" w:space="0" w:color="auto"/>
        <w:left w:val="none" w:sz="0" w:space="0" w:color="auto"/>
        <w:bottom w:val="none" w:sz="0" w:space="0" w:color="auto"/>
        <w:right w:val="none" w:sz="0" w:space="0" w:color="auto"/>
      </w:divBdr>
    </w:div>
    <w:div w:id="737435648">
      <w:bodyDiv w:val="1"/>
      <w:marLeft w:val="0"/>
      <w:marRight w:val="0"/>
      <w:marTop w:val="0"/>
      <w:marBottom w:val="0"/>
      <w:divBdr>
        <w:top w:val="none" w:sz="0" w:space="0" w:color="auto"/>
        <w:left w:val="none" w:sz="0" w:space="0" w:color="auto"/>
        <w:bottom w:val="none" w:sz="0" w:space="0" w:color="auto"/>
        <w:right w:val="none" w:sz="0" w:space="0" w:color="auto"/>
      </w:divBdr>
    </w:div>
    <w:div w:id="888617042">
      <w:bodyDiv w:val="1"/>
      <w:marLeft w:val="0"/>
      <w:marRight w:val="0"/>
      <w:marTop w:val="0"/>
      <w:marBottom w:val="0"/>
      <w:divBdr>
        <w:top w:val="none" w:sz="0" w:space="0" w:color="auto"/>
        <w:left w:val="none" w:sz="0" w:space="0" w:color="auto"/>
        <w:bottom w:val="none" w:sz="0" w:space="0" w:color="auto"/>
        <w:right w:val="none" w:sz="0" w:space="0" w:color="auto"/>
      </w:divBdr>
    </w:div>
    <w:div w:id="1213083220">
      <w:bodyDiv w:val="1"/>
      <w:marLeft w:val="0"/>
      <w:marRight w:val="0"/>
      <w:marTop w:val="0"/>
      <w:marBottom w:val="0"/>
      <w:divBdr>
        <w:top w:val="none" w:sz="0" w:space="0" w:color="auto"/>
        <w:left w:val="none" w:sz="0" w:space="0" w:color="auto"/>
        <w:bottom w:val="none" w:sz="0" w:space="0" w:color="auto"/>
        <w:right w:val="none" w:sz="0" w:space="0" w:color="auto"/>
      </w:divBdr>
    </w:div>
    <w:div w:id="1401909020">
      <w:bodyDiv w:val="1"/>
      <w:marLeft w:val="0"/>
      <w:marRight w:val="0"/>
      <w:marTop w:val="0"/>
      <w:marBottom w:val="0"/>
      <w:divBdr>
        <w:top w:val="none" w:sz="0" w:space="0" w:color="auto"/>
        <w:left w:val="none" w:sz="0" w:space="0" w:color="auto"/>
        <w:bottom w:val="none" w:sz="0" w:space="0" w:color="auto"/>
        <w:right w:val="none" w:sz="0" w:space="0" w:color="auto"/>
      </w:divBdr>
    </w:div>
    <w:div w:id="1586187091">
      <w:bodyDiv w:val="1"/>
      <w:marLeft w:val="0"/>
      <w:marRight w:val="0"/>
      <w:marTop w:val="0"/>
      <w:marBottom w:val="0"/>
      <w:divBdr>
        <w:top w:val="none" w:sz="0" w:space="0" w:color="auto"/>
        <w:left w:val="none" w:sz="0" w:space="0" w:color="auto"/>
        <w:bottom w:val="none" w:sz="0" w:space="0" w:color="auto"/>
        <w:right w:val="none" w:sz="0" w:space="0" w:color="auto"/>
      </w:divBdr>
    </w:div>
    <w:div w:id="1636908065">
      <w:bodyDiv w:val="1"/>
      <w:marLeft w:val="0"/>
      <w:marRight w:val="0"/>
      <w:marTop w:val="0"/>
      <w:marBottom w:val="0"/>
      <w:divBdr>
        <w:top w:val="none" w:sz="0" w:space="0" w:color="auto"/>
        <w:left w:val="none" w:sz="0" w:space="0" w:color="auto"/>
        <w:bottom w:val="none" w:sz="0" w:space="0" w:color="auto"/>
        <w:right w:val="none" w:sz="0" w:space="0" w:color="auto"/>
      </w:divBdr>
    </w:div>
    <w:div w:id="1664049150">
      <w:bodyDiv w:val="1"/>
      <w:marLeft w:val="0"/>
      <w:marRight w:val="0"/>
      <w:marTop w:val="0"/>
      <w:marBottom w:val="0"/>
      <w:divBdr>
        <w:top w:val="none" w:sz="0" w:space="0" w:color="auto"/>
        <w:left w:val="none" w:sz="0" w:space="0" w:color="auto"/>
        <w:bottom w:val="none" w:sz="0" w:space="0" w:color="auto"/>
        <w:right w:val="none" w:sz="0" w:space="0" w:color="auto"/>
      </w:divBdr>
    </w:div>
    <w:div w:id="1959751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thevenin@noirlac.fr" TargetMode="External"/><Relationship Id="rId13" Type="http://schemas.openxmlformats.org/officeDocument/2006/relationships/hyperlink" Target="http://www.ambronay.org" TargetMode="External"/><Relationship Id="rId18" Type="http://schemas.openxmlformats.org/officeDocument/2006/relationships/hyperlink" Target="mailto:administration@imec-archives.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alineroyale.com" TargetMode="External"/><Relationship Id="rId7" Type="http://schemas.openxmlformats.org/officeDocument/2006/relationships/endnotes" Target="endnotes.xml"/><Relationship Id="rId12" Type="http://schemas.openxmlformats.org/officeDocument/2006/relationships/hyperlink" Target="mailto:contact@ambronay.org" TargetMode="External"/><Relationship Id="rId17" Type="http://schemas.openxmlformats.org/officeDocument/2006/relationships/hyperlink" Target="mailto:lamaisonducomedien@wanadoo.f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hateaudegoutelas.fr" TargetMode="External"/><Relationship Id="rId20" Type="http://schemas.openxmlformats.org/officeDocument/2006/relationships/hyperlink" Target="mailto:contact@salineroyale.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lvanes.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hartreuse.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luc.jolivel@lacharitesurloire.fr" TargetMode="External"/><Relationship Id="rId19" Type="http://schemas.openxmlformats.org/officeDocument/2006/relationships/hyperlink" Target="http://www.imec-archive.scom" TargetMode="External"/><Relationship Id="rId4" Type="http://schemas.openxmlformats.org/officeDocument/2006/relationships/settings" Target="settings.xml"/><Relationship Id="rId9" Type="http://schemas.openxmlformats.org/officeDocument/2006/relationships/hyperlink" Target="http://www.abbayedenoirlac.com" TargetMode="External"/><Relationship Id="rId14" Type="http://schemas.openxmlformats.org/officeDocument/2006/relationships/hyperlink" Target="http://www.lachartreusedeneuville.org"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DA712-D78F-4C4F-B733-592E6ABA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6158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PROGRAMME ODYSSEE - APPEL A PROJETS 2011</vt:lpstr>
    </vt:vector>
  </TitlesOfParts>
  <Company>accr</Company>
  <LinksUpToDate>false</LinksUpToDate>
  <CharactersWithSpaces>7263</CharactersWithSpaces>
  <SharedDoc>false</SharedDoc>
  <HLinks>
    <vt:vector size="192" baseType="variant">
      <vt:variant>
        <vt:i4>1769482</vt:i4>
      </vt:variant>
      <vt:variant>
        <vt:i4>93</vt:i4>
      </vt:variant>
      <vt:variant>
        <vt:i4>0</vt:i4>
      </vt:variant>
      <vt:variant>
        <vt:i4>5</vt:i4>
      </vt:variant>
      <vt:variant>
        <vt:lpwstr>http://lamaisonducomedien.fr/</vt:lpwstr>
      </vt:variant>
      <vt:variant>
        <vt:lpwstr/>
      </vt:variant>
      <vt:variant>
        <vt:i4>8192091</vt:i4>
      </vt:variant>
      <vt:variant>
        <vt:i4>90</vt:i4>
      </vt:variant>
      <vt:variant>
        <vt:i4>0</vt:i4>
      </vt:variant>
      <vt:variant>
        <vt:i4>5</vt:i4>
      </vt:variant>
      <vt:variant>
        <vt:lpwstr>mailto:lamaisonducomedien@wanadoo.fr</vt:lpwstr>
      </vt:variant>
      <vt:variant>
        <vt:lpwstr/>
      </vt:variant>
      <vt:variant>
        <vt:i4>2949155</vt:i4>
      </vt:variant>
      <vt:variant>
        <vt:i4>87</vt:i4>
      </vt:variant>
      <vt:variant>
        <vt:i4>0</vt:i4>
      </vt:variant>
      <vt:variant>
        <vt:i4>5</vt:i4>
      </vt:variant>
      <vt:variant>
        <vt:lpwstr>http://www.domainedelesparrou.com/</vt:lpwstr>
      </vt:variant>
      <vt:variant>
        <vt:lpwstr/>
      </vt:variant>
      <vt:variant>
        <vt:i4>2687031</vt:i4>
      </vt:variant>
      <vt:variant>
        <vt:i4>84</vt:i4>
      </vt:variant>
      <vt:variant>
        <vt:i4>0</vt:i4>
      </vt:variant>
      <vt:variant>
        <vt:i4>5</vt:i4>
      </vt:variant>
      <vt:variant>
        <vt:lpwstr>mailto:info@domainedelesparrou.com?subjet=DOMAINE_DE_L_ESPARROU</vt:lpwstr>
      </vt:variant>
      <vt:variant>
        <vt:lpwstr/>
      </vt:variant>
      <vt:variant>
        <vt:i4>4915271</vt:i4>
      </vt:variant>
      <vt:variant>
        <vt:i4>81</vt:i4>
      </vt:variant>
      <vt:variant>
        <vt:i4>0</vt:i4>
      </vt:variant>
      <vt:variant>
        <vt:i4>5</vt:i4>
      </vt:variant>
      <vt:variant>
        <vt:lpwstr>http://www.lachartreusedeneuville.org/PAGES/contact.html</vt:lpwstr>
      </vt:variant>
      <vt:variant>
        <vt:lpwstr/>
      </vt:variant>
      <vt:variant>
        <vt:i4>3014718</vt:i4>
      </vt:variant>
      <vt:variant>
        <vt:i4>78</vt:i4>
      </vt:variant>
      <vt:variant>
        <vt:i4>0</vt:i4>
      </vt:variant>
      <vt:variant>
        <vt:i4>5</vt:i4>
      </vt:variant>
      <vt:variant>
        <vt:lpwstr>http://www.lachartreusedeneuville.org/</vt:lpwstr>
      </vt:variant>
      <vt:variant>
        <vt:lpwstr/>
      </vt:variant>
      <vt:variant>
        <vt:i4>6946920</vt:i4>
      </vt:variant>
      <vt:variant>
        <vt:i4>75</vt:i4>
      </vt:variant>
      <vt:variant>
        <vt:i4>0</vt:i4>
      </vt:variant>
      <vt:variant>
        <vt:i4>5</vt:i4>
      </vt:variant>
      <vt:variant>
        <vt:lpwstr>http://www.ccr-abbaye-saint-riquier.fr/</vt:lpwstr>
      </vt:variant>
      <vt:variant>
        <vt:lpwstr/>
      </vt:variant>
      <vt:variant>
        <vt:i4>5439576</vt:i4>
      </vt:variant>
      <vt:variant>
        <vt:i4>72</vt:i4>
      </vt:variant>
      <vt:variant>
        <vt:i4>0</vt:i4>
      </vt:variant>
      <vt:variant>
        <vt:i4>5</vt:i4>
      </vt:variant>
      <vt:variant>
        <vt:lpwstr>http://www.salineroyale.com/</vt:lpwstr>
      </vt:variant>
      <vt:variant>
        <vt:lpwstr/>
      </vt:variant>
      <vt:variant>
        <vt:i4>2949143</vt:i4>
      </vt:variant>
      <vt:variant>
        <vt:i4>69</vt:i4>
      </vt:variant>
      <vt:variant>
        <vt:i4>0</vt:i4>
      </vt:variant>
      <vt:variant>
        <vt:i4>5</vt:i4>
      </vt:variant>
      <vt:variant>
        <vt:lpwstr>mailto:contact@salineroyale.com</vt:lpwstr>
      </vt:variant>
      <vt:variant>
        <vt:lpwstr/>
      </vt:variant>
      <vt:variant>
        <vt:i4>1376287</vt:i4>
      </vt:variant>
      <vt:variant>
        <vt:i4>66</vt:i4>
      </vt:variant>
      <vt:variant>
        <vt:i4>0</vt:i4>
      </vt:variant>
      <vt:variant>
        <vt:i4>5</vt:i4>
      </vt:variant>
      <vt:variant>
        <vt:lpwstr>http://www.lacharitesurloire.fr/</vt:lpwstr>
      </vt:variant>
      <vt:variant>
        <vt:lpwstr/>
      </vt:variant>
      <vt:variant>
        <vt:i4>4259867</vt:i4>
      </vt:variant>
      <vt:variant>
        <vt:i4>63</vt:i4>
      </vt:variant>
      <vt:variant>
        <vt:i4>0</vt:i4>
      </vt:variant>
      <vt:variant>
        <vt:i4>5</vt:i4>
      </vt:variant>
      <vt:variant>
        <vt:lpwstr>http://www.parc-rousseau.fr/</vt:lpwstr>
      </vt:variant>
      <vt:variant>
        <vt:lpwstr/>
      </vt:variant>
      <vt:variant>
        <vt:i4>4718636</vt:i4>
      </vt:variant>
      <vt:variant>
        <vt:i4>60</vt:i4>
      </vt:variant>
      <vt:variant>
        <vt:i4>0</vt:i4>
      </vt:variant>
      <vt:variant>
        <vt:i4>5</vt:i4>
      </vt:variant>
      <vt:variant>
        <vt:lpwstr>mailto:parc-rousseau@cg60.fr</vt:lpwstr>
      </vt:variant>
      <vt:variant>
        <vt:lpwstr/>
      </vt:variant>
      <vt:variant>
        <vt:i4>5636181</vt:i4>
      </vt:variant>
      <vt:variant>
        <vt:i4>57</vt:i4>
      </vt:variant>
      <vt:variant>
        <vt:i4>0</vt:i4>
      </vt:variant>
      <vt:variant>
        <vt:i4>5</vt:i4>
      </vt:variant>
      <vt:variant>
        <vt:lpwstr>http://www.fondsaintjacques.com/</vt:lpwstr>
      </vt:variant>
      <vt:variant>
        <vt:lpwstr/>
      </vt:variant>
      <vt:variant>
        <vt:i4>7733321</vt:i4>
      </vt:variant>
      <vt:variant>
        <vt:i4>54</vt:i4>
      </vt:variant>
      <vt:variant>
        <vt:i4>0</vt:i4>
      </vt:variant>
      <vt:variant>
        <vt:i4>5</vt:i4>
      </vt:variant>
      <vt:variant>
        <vt:lpwstr>mailto:fondsaint-jacques.secretariat@wanadoo.fr</vt:lpwstr>
      </vt:variant>
      <vt:variant>
        <vt:lpwstr/>
      </vt:variant>
      <vt:variant>
        <vt:i4>6225934</vt:i4>
      </vt:variant>
      <vt:variant>
        <vt:i4>51</vt:i4>
      </vt:variant>
      <vt:variant>
        <vt:i4>0</vt:i4>
      </vt:variant>
      <vt:variant>
        <vt:i4>5</vt:i4>
      </vt:variant>
      <vt:variant>
        <vt:lpwstr>http://www.art-kerguehennec.com/</vt:lpwstr>
      </vt:variant>
      <vt:variant>
        <vt:lpwstr/>
      </vt:variant>
      <vt:variant>
        <vt:i4>1703997</vt:i4>
      </vt:variant>
      <vt:variant>
        <vt:i4>48</vt:i4>
      </vt:variant>
      <vt:variant>
        <vt:i4>0</vt:i4>
      </vt:variant>
      <vt:variant>
        <vt:i4>5</vt:i4>
      </vt:variant>
      <vt:variant>
        <vt:lpwstr>mailto:kerguehennec@cg56.fr</vt:lpwstr>
      </vt:variant>
      <vt:variant>
        <vt:lpwstr/>
      </vt:variant>
      <vt:variant>
        <vt:i4>7536765</vt:i4>
      </vt:variant>
      <vt:variant>
        <vt:i4>45</vt:i4>
      </vt:variant>
      <vt:variant>
        <vt:i4>0</vt:i4>
      </vt:variant>
      <vt:variant>
        <vt:i4>5</vt:i4>
      </vt:variant>
      <vt:variant>
        <vt:lpwstr>http://www.domaine-chaumont.fr/</vt:lpwstr>
      </vt:variant>
      <vt:variant>
        <vt:lpwstr/>
      </vt:variant>
      <vt:variant>
        <vt:i4>2228319</vt:i4>
      </vt:variant>
      <vt:variant>
        <vt:i4>42</vt:i4>
      </vt:variant>
      <vt:variant>
        <vt:i4>0</vt:i4>
      </vt:variant>
      <vt:variant>
        <vt:i4>5</vt:i4>
      </vt:variant>
      <vt:variant>
        <vt:lpwstr>mailto:contact@domaine-chaumont.fr</vt:lpwstr>
      </vt:variant>
      <vt:variant>
        <vt:lpwstr/>
      </vt:variant>
      <vt:variant>
        <vt:i4>3670048</vt:i4>
      </vt:variant>
      <vt:variant>
        <vt:i4>39</vt:i4>
      </vt:variant>
      <vt:variant>
        <vt:i4>0</vt:i4>
      </vt:variant>
      <vt:variant>
        <vt:i4>5</vt:i4>
      </vt:variant>
      <vt:variant>
        <vt:lpwstr>http://www.chartreuse.org/</vt:lpwstr>
      </vt:variant>
      <vt:variant>
        <vt:lpwstr/>
      </vt:variant>
      <vt:variant>
        <vt:i4>3276814</vt:i4>
      </vt:variant>
      <vt:variant>
        <vt:i4>36</vt:i4>
      </vt:variant>
      <vt:variant>
        <vt:i4>0</vt:i4>
      </vt:variant>
      <vt:variant>
        <vt:i4>5</vt:i4>
      </vt:variant>
      <vt:variant>
        <vt:lpwstr>mailto:chartreuse@chartreuse.org</vt:lpwstr>
      </vt:variant>
      <vt:variant>
        <vt:lpwstr/>
      </vt:variant>
      <vt:variant>
        <vt:i4>3342446</vt:i4>
      </vt:variant>
      <vt:variant>
        <vt:i4>33</vt:i4>
      </vt:variant>
      <vt:variant>
        <vt:i4>0</vt:i4>
      </vt:variant>
      <vt:variant>
        <vt:i4>5</vt:i4>
      </vt:variant>
      <vt:variant>
        <vt:lpwstr>http://www.abbayedenoirlac.com/</vt:lpwstr>
      </vt:variant>
      <vt:variant>
        <vt:lpwstr/>
      </vt:variant>
      <vt:variant>
        <vt:i4>1310752</vt:i4>
      </vt:variant>
      <vt:variant>
        <vt:i4>30</vt:i4>
      </vt:variant>
      <vt:variant>
        <vt:i4>0</vt:i4>
      </vt:variant>
      <vt:variant>
        <vt:i4>5</vt:i4>
      </vt:variant>
      <vt:variant>
        <vt:lpwstr>mailto:contact@noirlac.fr</vt:lpwstr>
      </vt:variant>
      <vt:variant>
        <vt:lpwstr/>
      </vt:variant>
      <vt:variant>
        <vt:i4>4587596</vt:i4>
      </vt:variant>
      <vt:variant>
        <vt:i4>27</vt:i4>
      </vt:variant>
      <vt:variant>
        <vt:i4>0</vt:i4>
      </vt:variant>
      <vt:variant>
        <vt:i4>5</vt:i4>
      </vt:variant>
      <vt:variant>
        <vt:lpwstr>http://www.imec-archive.scom/</vt:lpwstr>
      </vt:variant>
      <vt:variant>
        <vt:lpwstr/>
      </vt:variant>
      <vt:variant>
        <vt:i4>6029362</vt:i4>
      </vt:variant>
      <vt:variant>
        <vt:i4>24</vt:i4>
      </vt:variant>
      <vt:variant>
        <vt:i4>0</vt:i4>
      </vt:variant>
      <vt:variant>
        <vt:i4>5</vt:i4>
      </vt:variant>
      <vt:variant>
        <vt:lpwstr>mailto:ardenne@imec-archives.com</vt:lpwstr>
      </vt:variant>
      <vt:variant>
        <vt:lpwstr/>
      </vt:variant>
      <vt:variant>
        <vt:i4>1769489</vt:i4>
      </vt:variant>
      <vt:variant>
        <vt:i4>21</vt:i4>
      </vt:variant>
      <vt:variant>
        <vt:i4>0</vt:i4>
      </vt:variant>
      <vt:variant>
        <vt:i4>5</vt:i4>
      </vt:variant>
      <vt:variant>
        <vt:lpwstr>http://www.imec-archives.com/</vt:lpwstr>
      </vt:variant>
      <vt:variant>
        <vt:lpwstr/>
      </vt:variant>
      <vt:variant>
        <vt:i4>2293827</vt:i4>
      </vt:variant>
      <vt:variant>
        <vt:i4>18</vt:i4>
      </vt:variant>
      <vt:variant>
        <vt:i4>0</vt:i4>
      </vt:variant>
      <vt:variant>
        <vt:i4>5</vt:i4>
      </vt:variant>
      <vt:variant>
        <vt:lpwstr>mailto:paris@imec-archives.com</vt:lpwstr>
      </vt:variant>
      <vt:variant>
        <vt:lpwstr/>
      </vt:variant>
      <vt:variant>
        <vt:i4>5570640</vt:i4>
      </vt:variant>
      <vt:variant>
        <vt:i4>15</vt:i4>
      </vt:variant>
      <vt:variant>
        <vt:i4>0</vt:i4>
      </vt:variant>
      <vt:variant>
        <vt:i4>5</vt:i4>
      </vt:variant>
      <vt:variant>
        <vt:lpwstr>http://www.ambronay.org/</vt:lpwstr>
      </vt:variant>
      <vt:variant>
        <vt:lpwstr/>
      </vt:variant>
      <vt:variant>
        <vt:i4>2818069</vt:i4>
      </vt:variant>
      <vt:variant>
        <vt:i4>12</vt:i4>
      </vt:variant>
      <vt:variant>
        <vt:i4>0</vt:i4>
      </vt:variant>
      <vt:variant>
        <vt:i4>5</vt:i4>
      </vt:variant>
      <vt:variant>
        <vt:lpwstr>mailto:contact@ambronay.org</vt:lpwstr>
      </vt:variant>
      <vt:variant>
        <vt:lpwstr/>
      </vt:variant>
      <vt:variant>
        <vt:i4>3211317</vt:i4>
      </vt:variant>
      <vt:variant>
        <vt:i4>9</vt:i4>
      </vt:variant>
      <vt:variant>
        <vt:i4>0</vt:i4>
      </vt:variant>
      <vt:variant>
        <vt:i4>5</vt:i4>
      </vt:variant>
      <vt:variant>
        <vt:lpwstr>http://www.abbayedefontevraud.com/</vt:lpwstr>
      </vt:variant>
      <vt:variant>
        <vt:lpwstr/>
      </vt:variant>
      <vt:variant>
        <vt:i4>3997721</vt:i4>
      </vt:variant>
      <vt:variant>
        <vt:i4>6</vt:i4>
      </vt:variant>
      <vt:variant>
        <vt:i4>0</vt:i4>
      </vt:variant>
      <vt:variant>
        <vt:i4>5</vt:i4>
      </vt:variant>
      <vt:variant>
        <vt:lpwstr>mailto:abbaye@abbayedefontevraud.com</vt:lpwstr>
      </vt:variant>
      <vt:variant>
        <vt:lpwstr/>
      </vt:variant>
      <vt:variant>
        <vt:i4>458868</vt:i4>
      </vt:variant>
      <vt:variant>
        <vt:i4>3</vt:i4>
      </vt:variant>
      <vt:variant>
        <vt:i4>0</vt:i4>
      </vt:variant>
      <vt:variant>
        <vt:i4>5</vt:i4>
      </vt:variant>
      <vt:variant>
        <vt:lpwstr>mailto:info@accr-europe.org</vt:lpwstr>
      </vt:variant>
      <vt:variant>
        <vt:lpwstr/>
      </vt:variant>
      <vt:variant>
        <vt:i4>458868</vt:i4>
      </vt:variant>
      <vt:variant>
        <vt:i4>0</vt:i4>
      </vt:variant>
      <vt:variant>
        <vt:i4>0</vt:i4>
      </vt:variant>
      <vt:variant>
        <vt:i4>5</vt:i4>
      </vt:variant>
      <vt:variant>
        <vt:lpwstr>mailto:info@accr-europe.org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ODYSSEE - APPEL A PROJETS 2011</dc:title>
  <dc:subject/>
  <dc:creator>Ilinca</dc:creator>
  <cp:keywords/>
  <cp:lastModifiedBy>LATCHIMY Aurélie</cp:lastModifiedBy>
  <cp:revision>2</cp:revision>
  <cp:lastPrinted>2017-11-13T13:43:00Z</cp:lastPrinted>
  <dcterms:created xsi:type="dcterms:W3CDTF">2019-10-24T21:24:00Z</dcterms:created>
  <dcterms:modified xsi:type="dcterms:W3CDTF">2019-10-24T21:24:00Z</dcterms:modified>
</cp:coreProperties>
</file>