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48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936"/>
        <w:gridCol w:w="7420"/>
        <w:gridCol w:w="7281"/>
      </w:tblGrid>
      <w:tr w:rsidR="001F7BCC" w:rsidRPr="0065318E" w14:paraId="631C2405" w14:textId="77777777" w:rsidTr="001F7BCC">
        <w:trPr>
          <w:trHeight w:val="853"/>
        </w:trPr>
        <w:tc>
          <w:tcPr>
            <w:tcW w:w="1092" w:type="dxa"/>
            <w:shd w:val="clear" w:color="auto" w:fill="auto"/>
          </w:tcPr>
          <w:p w14:paraId="4C4CA28C" w14:textId="066CC952" w:rsidR="001F7BCC" w:rsidRPr="002057C8" w:rsidRDefault="00783E0D" w:rsidP="001F7BCC">
            <w:pPr>
              <w:pStyle w:val="En-tte"/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  <w:r w:rsidRPr="00E06E91">
              <w:rPr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16741227" wp14:editId="6A702D2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1085850" cy="825500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IN_Culture_CMJN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" w:type="dxa"/>
            <w:shd w:val="clear" w:color="auto" w:fill="auto"/>
          </w:tcPr>
          <w:p w14:paraId="3304C27B" w14:textId="77777777" w:rsidR="001F7BCC" w:rsidRPr="002057C8" w:rsidRDefault="001F7BCC" w:rsidP="001F7BCC">
            <w:pPr>
              <w:pStyle w:val="En-tte"/>
              <w:rPr>
                <w:rFonts w:ascii="Arial" w:hAnsi="Arial" w:cs="Arial"/>
                <w:b/>
                <w:sz w:val="28"/>
                <w:lang w:val="en-GB"/>
              </w:rPr>
            </w:pPr>
          </w:p>
        </w:tc>
        <w:tc>
          <w:tcPr>
            <w:tcW w:w="7706" w:type="dxa"/>
          </w:tcPr>
          <w:p w14:paraId="292932F5" w14:textId="1AAA009C" w:rsidR="00783E0D" w:rsidRPr="002057C8" w:rsidRDefault="00262370" w:rsidP="00783E0D">
            <w:pPr>
              <w:pStyle w:val="Titre6"/>
              <w:numPr>
                <w:ilvl w:val="5"/>
                <w:numId w:val="5"/>
              </w:numPr>
              <w:spacing w:before="57" w:after="57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057C8">
              <w:rPr>
                <w:rFonts w:ascii="Arial" w:hAnsi="Arial" w:cs="Arial"/>
                <w:sz w:val="24"/>
                <w:szCs w:val="24"/>
                <w:lang w:val="en-GB"/>
              </w:rPr>
              <w:t>« Séjour</w:t>
            </w:r>
            <w:r w:rsidR="00783E0D" w:rsidRPr="002057C8">
              <w:rPr>
                <w:rFonts w:ascii="Arial" w:hAnsi="Arial" w:cs="Arial"/>
                <w:sz w:val="24"/>
                <w:szCs w:val="24"/>
                <w:lang w:val="en-GB"/>
              </w:rPr>
              <w:t xml:space="preserve"> Culture » Program</w:t>
            </w:r>
            <w:r w:rsidR="005C705F" w:rsidRPr="002057C8">
              <w:rPr>
                <w:rFonts w:ascii="Arial" w:hAnsi="Arial" w:cs="Arial"/>
                <w:sz w:val="24"/>
                <w:szCs w:val="24"/>
                <w:lang w:val="en-GB"/>
              </w:rPr>
              <w:t>me</w:t>
            </w:r>
          </w:p>
          <w:p w14:paraId="68A6118D" w14:textId="1A8C0CF6" w:rsidR="001F7BCC" w:rsidRPr="002057C8" w:rsidRDefault="00783E0D" w:rsidP="00783E0D">
            <w:pPr>
              <w:pStyle w:val="Titre6"/>
              <w:numPr>
                <w:ilvl w:val="5"/>
                <w:numId w:val="5"/>
              </w:numPr>
              <w:spacing w:before="57" w:after="57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057C8">
              <w:rPr>
                <w:rFonts w:ascii="Arial" w:hAnsi="Arial" w:cs="Arial"/>
                <w:sz w:val="24"/>
                <w:szCs w:val="24"/>
                <w:lang w:val="en-GB"/>
              </w:rPr>
              <w:t>Semin</w:t>
            </w:r>
            <w:r w:rsidR="00262370" w:rsidRPr="002057C8">
              <w:rPr>
                <w:rFonts w:ascii="Arial" w:hAnsi="Arial" w:cs="Arial"/>
                <w:sz w:val="24"/>
                <w:szCs w:val="24"/>
                <w:lang w:val="en-GB"/>
              </w:rPr>
              <w:t>ar for English speakers - Fall</w:t>
            </w:r>
            <w:r w:rsidR="002057C8">
              <w:rPr>
                <w:rFonts w:ascii="Arial" w:hAnsi="Arial" w:cs="Arial"/>
                <w:sz w:val="24"/>
                <w:szCs w:val="24"/>
                <w:lang w:val="en-GB"/>
              </w:rPr>
              <w:t xml:space="preserve"> 2024</w:t>
            </w:r>
          </w:p>
        </w:tc>
        <w:tc>
          <w:tcPr>
            <w:tcW w:w="7706" w:type="dxa"/>
            <w:shd w:val="clear" w:color="auto" w:fill="auto"/>
          </w:tcPr>
          <w:p w14:paraId="45FC32A0" w14:textId="77777777" w:rsidR="001F7BCC" w:rsidRPr="002057C8" w:rsidRDefault="001F7BCC" w:rsidP="001F7BCC">
            <w:pPr>
              <w:pStyle w:val="En-tte"/>
              <w:jc w:val="right"/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772F0D3F" w14:textId="77777777" w:rsidR="001F7BCC" w:rsidRPr="002057C8" w:rsidRDefault="001F7BCC" w:rsidP="001F7BCC">
            <w:pPr>
              <w:pStyle w:val="En-tte"/>
              <w:jc w:val="right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14:paraId="499EB0A7" w14:textId="77777777" w:rsidR="00A529D1" w:rsidRPr="002057C8" w:rsidRDefault="00A529D1">
      <w:pPr>
        <w:pStyle w:val="Titre7"/>
        <w:numPr>
          <w:ilvl w:val="6"/>
          <w:numId w:val="1"/>
        </w:numPr>
        <w:spacing w:before="40" w:after="40"/>
        <w:ind w:right="57" w:firstLine="0"/>
        <w:jc w:val="center"/>
        <w:rPr>
          <w:rFonts w:ascii="Arial" w:hAnsi="Arial" w:cs="Arial"/>
          <w:sz w:val="20"/>
          <w:lang w:val="en-GB"/>
        </w:rPr>
      </w:pPr>
    </w:p>
    <w:p w14:paraId="67EBD287" w14:textId="77777777" w:rsidR="00A529D1" w:rsidRPr="002057C8" w:rsidRDefault="00A529D1">
      <w:pPr>
        <w:rPr>
          <w:rFonts w:ascii="Arial" w:hAnsi="Arial" w:cs="Arial"/>
          <w:lang w:val="en-GB"/>
        </w:rPr>
      </w:pPr>
    </w:p>
    <w:p w14:paraId="5CF87968" w14:textId="77777777" w:rsidR="00A529D1" w:rsidRPr="002057C8" w:rsidRDefault="00A529D1">
      <w:pPr>
        <w:rPr>
          <w:rFonts w:ascii="Arial" w:hAnsi="Arial" w:cs="Arial"/>
          <w:lang w:val="en-GB"/>
        </w:rPr>
      </w:pPr>
    </w:p>
    <w:tbl>
      <w:tblPr>
        <w:tblW w:w="9791" w:type="dxa"/>
        <w:tblInd w:w="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1"/>
      </w:tblGrid>
      <w:tr w:rsidR="00A529D1" w:rsidRPr="0065318E" w14:paraId="0154E4FE" w14:textId="77777777">
        <w:trPr>
          <w:cantSplit/>
        </w:trPr>
        <w:tc>
          <w:tcPr>
            <w:tcW w:w="9791" w:type="dxa"/>
            <w:shd w:val="clear" w:color="auto" w:fill="E6E6E6"/>
          </w:tcPr>
          <w:p w14:paraId="435667FE" w14:textId="77777777" w:rsidR="00A529D1" w:rsidRPr="002057C8" w:rsidRDefault="00B504BC" w:rsidP="009C3955">
            <w:pPr>
              <w:pStyle w:val="Titre7"/>
              <w:spacing w:before="40" w:after="40"/>
              <w:ind w:right="57"/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057C8">
              <w:rPr>
                <w:rFonts w:ascii="Arial" w:hAnsi="Arial" w:cs="Arial"/>
                <w:sz w:val="26"/>
                <w:szCs w:val="26"/>
                <w:lang w:val="en-GB"/>
              </w:rPr>
              <w:t>Application form</w:t>
            </w:r>
          </w:p>
          <w:p w14:paraId="64E0539D" w14:textId="77777777" w:rsidR="009C3955" w:rsidRPr="002057C8" w:rsidRDefault="00BB1514" w:rsidP="009C3955">
            <w:pPr>
              <w:jc w:val="center"/>
              <w:rPr>
                <w:rFonts w:ascii="Arial" w:hAnsi="Arial" w:cs="Arial"/>
                <w:b/>
                <w:smallCaps/>
                <w:sz w:val="26"/>
                <w:szCs w:val="26"/>
                <w:lang w:val="en-GB"/>
              </w:rPr>
            </w:pPr>
            <w:r w:rsidRPr="002057C8">
              <w:rPr>
                <w:rFonts w:ascii="Arial" w:hAnsi="Arial" w:cs="Arial"/>
                <w:b/>
                <w:smallCaps/>
                <w:sz w:val="26"/>
                <w:szCs w:val="26"/>
                <w:lang w:val="en-GB"/>
              </w:rPr>
              <w:t xml:space="preserve">seminar </w:t>
            </w:r>
            <w:r w:rsidR="00B504BC" w:rsidRPr="002057C8">
              <w:rPr>
                <w:rFonts w:ascii="Arial" w:hAnsi="Arial" w:cs="Arial"/>
                <w:b/>
                <w:smallCaps/>
                <w:sz w:val="26"/>
                <w:szCs w:val="26"/>
                <w:lang w:val="en-GB"/>
              </w:rPr>
              <w:t xml:space="preserve">for  </w:t>
            </w:r>
            <w:r w:rsidR="007E59A7" w:rsidRPr="002057C8">
              <w:rPr>
                <w:rFonts w:ascii="Arial" w:hAnsi="Arial" w:cs="Arial"/>
                <w:b/>
                <w:smallCaps/>
                <w:sz w:val="26"/>
                <w:szCs w:val="26"/>
                <w:lang w:val="en-GB"/>
              </w:rPr>
              <w:t>English</w:t>
            </w:r>
            <w:r w:rsidR="00B504BC" w:rsidRPr="002057C8">
              <w:rPr>
                <w:rFonts w:ascii="Arial" w:hAnsi="Arial" w:cs="Arial"/>
                <w:b/>
                <w:smallCaps/>
                <w:sz w:val="26"/>
                <w:szCs w:val="26"/>
                <w:lang w:val="en-GB"/>
              </w:rPr>
              <w:t xml:space="preserve">  speakers</w:t>
            </w:r>
            <w:r w:rsidR="009C3955" w:rsidRPr="002057C8">
              <w:rPr>
                <w:rFonts w:ascii="Arial" w:hAnsi="Arial" w:cs="Arial"/>
                <w:b/>
                <w:smallCaps/>
                <w:sz w:val="26"/>
                <w:szCs w:val="26"/>
                <w:lang w:val="en-GB"/>
              </w:rPr>
              <w:br/>
            </w:r>
          </w:p>
          <w:p w14:paraId="0CF48DCC" w14:textId="423D9CB8" w:rsidR="00BB1514" w:rsidRPr="002057C8" w:rsidRDefault="00262370" w:rsidP="00BB1514">
            <w:pPr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  <w:lang w:val="en-GB"/>
              </w:rPr>
            </w:pPr>
            <w:r w:rsidRPr="002057C8">
              <w:rPr>
                <w:rFonts w:ascii="Arial" w:hAnsi="Arial" w:cs="Arial"/>
                <w:b/>
                <w:color w:val="auto"/>
                <w:sz w:val="26"/>
                <w:szCs w:val="26"/>
                <w:lang w:val="en-GB"/>
              </w:rPr>
              <w:t>SEJOUR CULTURE</w:t>
            </w:r>
          </w:p>
          <w:p w14:paraId="1CF083D5" w14:textId="77777777" w:rsidR="00BB1514" w:rsidRPr="002057C8" w:rsidRDefault="00BB1514" w:rsidP="00BB1514">
            <w:pPr>
              <w:jc w:val="both"/>
              <w:rPr>
                <w:rFonts w:ascii="Arial" w:hAnsi="Arial" w:cs="Arial"/>
                <w:b/>
                <w:color w:val="003366"/>
                <w:sz w:val="26"/>
                <w:szCs w:val="26"/>
                <w:lang w:val="en-GB"/>
              </w:rPr>
            </w:pPr>
          </w:p>
          <w:p w14:paraId="51FE491C" w14:textId="48AB952B" w:rsidR="00A529D1" w:rsidRPr="002057C8" w:rsidRDefault="002057C8" w:rsidP="009C3955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Monday, October 7</w:t>
            </w:r>
            <w:r w:rsidR="00262370" w:rsidRPr="002057C8">
              <w:rPr>
                <w:rFonts w:ascii="Arial" w:hAnsi="Arial" w:cs="Arial"/>
                <w:b/>
                <w:sz w:val="26"/>
                <w:szCs w:val="26"/>
                <w:lang w:val="en-GB"/>
              </w:rPr>
              <w:t>th</w:t>
            </w:r>
            <w:r w:rsidR="00783E0D" w:rsidRPr="002057C8">
              <w:rPr>
                <w:rFonts w:ascii="Arial" w:hAnsi="Arial" w:cs="Arial"/>
                <w:b/>
                <w:sz w:val="26"/>
                <w:szCs w:val="26"/>
                <w:lang w:val="en-GB"/>
              </w:rPr>
              <w:t xml:space="preserve"> to Thursday</w:t>
            </w:r>
            <w:r w:rsidR="00B504BC" w:rsidRPr="002057C8">
              <w:rPr>
                <w:rFonts w:ascii="Arial" w:hAnsi="Arial" w:cs="Arial"/>
                <w:b/>
                <w:sz w:val="26"/>
                <w:szCs w:val="26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October 17, 2024</w:t>
            </w:r>
            <w:r w:rsidR="00B504BC" w:rsidRPr="002057C8">
              <w:rPr>
                <w:rFonts w:ascii="Arial" w:hAnsi="Arial" w:cs="Arial"/>
                <w:b/>
                <w:sz w:val="26"/>
                <w:szCs w:val="26"/>
                <w:lang w:val="en-GB"/>
              </w:rPr>
              <w:t xml:space="preserve"> (inclusive)</w:t>
            </w:r>
          </w:p>
          <w:p w14:paraId="2347A2FF" w14:textId="77777777" w:rsidR="00A529D1" w:rsidRPr="002057C8" w:rsidRDefault="00A529D1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</w:p>
          <w:p w14:paraId="0E44D2BA" w14:textId="77777777" w:rsidR="00A529D1" w:rsidRPr="002057C8" w:rsidRDefault="00A529D1">
            <w:pPr>
              <w:jc w:val="center"/>
              <w:rPr>
                <w:rFonts w:ascii="Arial" w:hAnsi="Arial" w:cs="Arial"/>
                <w:b/>
                <w:color w:val="FF0000"/>
                <w:sz w:val="4"/>
                <w:lang w:val="en-GB"/>
              </w:rPr>
            </w:pPr>
          </w:p>
        </w:tc>
      </w:tr>
      <w:tr w:rsidR="00A529D1" w:rsidRPr="00E53770" w14:paraId="48042DD4" w14:textId="77777777">
        <w:tc>
          <w:tcPr>
            <w:tcW w:w="9791" w:type="dxa"/>
            <w:shd w:val="clear" w:color="auto" w:fill="auto"/>
          </w:tcPr>
          <w:p w14:paraId="30E19953" w14:textId="77777777" w:rsidR="00A529D1" w:rsidRPr="002057C8" w:rsidRDefault="00B504BC" w:rsidP="007E59A7">
            <w:pPr>
              <w:pStyle w:val="Titre7"/>
              <w:spacing w:before="40" w:after="40"/>
              <w:ind w:right="57"/>
              <w:jc w:val="left"/>
              <w:rPr>
                <w:rFonts w:ascii="Arial" w:hAnsi="Arial" w:cs="Arial"/>
                <w:sz w:val="24"/>
                <w:lang w:val="en-GB"/>
              </w:rPr>
            </w:pPr>
            <w:r w:rsidRPr="002057C8">
              <w:rPr>
                <w:rFonts w:ascii="Arial" w:hAnsi="Arial" w:cs="Arial"/>
                <w:sz w:val="24"/>
                <w:lang w:val="en-GB"/>
              </w:rPr>
              <w:t>Guidelines</w:t>
            </w:r>
          </w:p>
          <w:p w14:paraId="59C3CFB5" w14:textId="77777777" w:rsidR="00A529D1" w:rsidRPr="002057C8" w:rsidRDefault="00A529D1">
            <w:pPr>
              <w:rPr>
                <w:rFonts w:ascii="Arial" w:hAnsi="Arial" w:cs="Arial"/>
                <w:sz w:val="10"/>
                <w:lang w:val="en-GB"/>
              </w:rPr>
            </w:pPr>
          </w:p>
        </w:tc>
      </w:tr>
      <w:tr w:rsidR="00A529D1" w:rsidRPr="0065318E" w14:paraId="0642FF39" w14:textId="77777777">
        <w:trPr>
          <w:trHeight w:val="4632"/>
        </w:trPr>
        <w:tc>
          <w:tcPr>
            <w:tcW w:w="9791" w:type="dxa"/>
            <w:shd w:val="clear" w:color="auto" w:fill="auto"/>
          </w:tcPr>
          <w:p w14:paraId="635F02B8" w14:textId="11A6DE05" w:rsidR="00A529D1" w:rsidRPr="002057C8" w:rsidRDefault="00B504BC" w:rsidP="007E59A7">
            <w:pPr>
              <w:jc w:val="both"/>
              <w:rPr>
                <w:rFonts w:ascii="Arial" w:hAnsi="Arial" w:cs="Arial"/>
                <w:lang w:val="en-GB"/>
              </w:rPr>
            </w:pPr>
            <w:r w:rsidRPr="00E53770">
              <w:rPr>
                <w:rFonts w:ascii="Arial" w:hAnsi="Arial" w:cs="Arial"/>
                <w:sz w:val="20"/>
                <w:lang w:val="en-GB"/>
              </w:rPr>
              <w:t xml:space="preserve">We draw </w:t>
            </w:r>
            <w:r w:rsidR="00713404">
              <w:rPr>
                <w:rFonts w:ascii="Arial" w:hAnsi="Arial" w:cs="Arial"/>
                <w:sz w:val="20"/>
                <w:lang w:val="en-GB"/>
              </w:rPr>
              <w:t xml:space="preserve">the </w:t>
            </w:r>
            <w:r w:rsidRPr="00E53770">
              <w:rPr>
                <w:rFonts w:ascii="Arial" w:hAnsi="Arial" w:cs="Arial"/>
                <w:sz w:val="20"/>
                <w:lang w:val="en-GB"/>
              </w:rPr>
              <w:t>applicants’ attention to the importance of filling out all the sections of the application form with great care and accuracy. Forms are to be typed or filled out in capital letters</w:t>
            </w:r>
            <w:r w:rsidRPr="00E53770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E53770">
              <w:rPr>
                <w:rFonts w:ascii="Arial" w:hAnsi="Arial" w:cs="Arial"/>
                <w:b/>
                <w:sz w:val="20"/>
                <w:u w:val="single"/>
                <w:lang w:val="en-GB"/>
              </w:rPr>
              <w:t>in English.</w:t>
            </w:r>
            <w:r w:rsidRPr="00E53770">
              <w:rPr>
                <w:rFonts w:ascii="Arial" w:hAnsi="Arial" w:cs="Arial"/>
                <w:sz w:val="20"/>
                <w:lang w:val="en-GB"/>
              </w:rPr>
              <w:t xml:space="preserve"> Applicants must also enclose all the required documents (identity papers or a copy of the identifying page o</w:t>
            </w:r>
            <w:r w:rsidR="00713404">
              <w:rPr>
                <w:rFonts w:ascii="Arial" w:hAnsi="Arial" w:cs="Arial"/>
                <w:sz w:val="20"/>
                <w:lang w:val="en-GB"/>
              </w:rPr>
              <w:t>f</w:t>
            </w:r>
            <w:r w:rsidRPr="00E53770">
              <w:rPr>
                <w:rFonts w:ascii="Arial" w:hAnsi="Arial" w:cs="Arial"/>
                <w:sz w:val="20"/>
                <w:lang w:val="en-GB"/>
              </w:rPr>
              <w:t xml:space="preserve"> the</w:t>
            </w:r>
            <w:r w:rsidR="00713404">
              <w:rPr>
                <w:rFonts w:ascii="Arial" w:hAnsi="Arial" w:cs="Arial"/>
                <w:sz w:val="20"/>
                <w:lang w:val="en-GB"/>
              </w:rPr>
              <w:t>ir</w:t>
            </w:r>
            <w:r w:rsidRPr="00E53770">
              <w:rPr>
                <w:rFonts w:ascii="Arial" w:hAnsi="Arial" w:cs="Arial"/>
                <w:sz w:val="20"/>
                <w:lang w:val="en-GB"/>
              </w:rPr>
              <w:t xml:space="preserve"> passport; one passport-sized photograph; documents presenting the organisation currently employing the applicant as well as proof of the position and responsibilities held by the latter within the </w:t>
            </w:r>
            <w:r w:rsidR="00783E0D" w:rsidRPr="00E53770">
              <w:rPr>
                <w:rFonts w:ascii="Arial" w:hAnsi="Arial" w:cs="Arial"/>
                <w:sz w:val="20"/>
                <w:lang w:val="en-GB"/>
              </w:rPr>
              <w:t>previously mentioned</w:t>
            </w:r>
            <w:r w:rsidRPr="00E53770">
              <w:rPr>
                <w:rFonts w:ascii="Arial" w:hAnsi="Arial" w:cs="Arial"/>
                <w:sz w:val="20"/>
                <w:lang w:val="en-GB"/>
              </w:rPr>
              <w:t xml:space="preserve"> organisation).</w:t>
            </w:r>
          </w:p>
          <w:p w14:paraId="4EF82B7A" w14:textId="77777777" w:rsidR="00A529D1" w:rsidRPr="00E53770" w:rsidRDefault="00A529D1">
            <w:pPr>
              <w:ind w:left="214"/>
              <w:jc w:val="both"/>
              <w:rPr>
                <w:rFonts w:ascii="Arial" w:hAnsi="Arial" w:cs="Arial"/>
                <w:sz w:val="10"/>
                <w:lang w:val="en-GB"/>
              </w:rPr>
            </w:pPr>
          </w:p>
          <w:p w14:paraId="21A8D0F9" w14:textId="163F48C2" w:rsidR="00A529D1" w:rsidRPr="002057C8" w:rsidRDefault="00783E0D" w:rsidP="007E59A7">
            <w:pPr>
              <w:jc w:val="both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 w:rsidRPr="002057C8">
              <w:rPr>
                <w:rFonts w:ascii="Arial" w:hAnsi="Arial" w:cs="Arial"/>
                <w:sz w:val="20"/>
                <w:lang w:val="en-GB"/>
              </w:rPr>
              <w:t>Once</w:t>
            </w:r>
            <w:r w:rsidR="00B504BC" w:rsidRPr="002057C8">
              <w:rPr>
                <w:rFonts w:ascii="Arial" w:hAnsi="Arial" w:cs="Arial"/>
                <w:sz w:val="20"/>
                <w:lang w:val="en-GB"/>
              </w:rPr>
              <w:t xml:space="preserve"> completed, this application must be sent to </w:t>
            </w:r>
            <w:r w:rsidR="00B504BC" w:rsidRPr="002057C8">
              <w:rPr>
                <w:rStyle w:val="A0"/>
                <w:rFonts w:ascii="Arial" w:hAnsi="Arial" w:cs="Arial"/>
                <w:sz w:val="20"/>
                <w:lang w:val="en-GB"/>
              </w:rPr>
              <w:t xml:space="preserve">the Embassy of France (Cooperation and Cultural Action Department) or to the </w:t>
            </w:r>
            <w:r w:rsidR="00161D99" w:rsidRPr="002057C8">
              <w:rPr>
                <w:rStyle w:val="A0"/>
                <w:rFonts w:ascii="Arial" w:hAnsi="Arial" w:cs="Arial"/>
                <w:sz w:val="20"/>
                <w:lang w:val="en-GB"/>
              </w:rPr>
              <w:t xml:space="preserve">local </w:t>
            </w:r>
            <w:r w:rsidR="00713404">
              <w:rPr>
                <w:rStyle w:val="A0"/>
                <w:rFonts w:ascii="Arial" w:hAnsi="Arial" w:cs="Arial"/>
                <w:sz w:val="20"/>
                <w:lang w:val="en-GB"/>
              </w:rPr>
              <w:t>“Institut Français”</w:t>
            </w:r>
            <w:r w:rsidR="00161D99" w:rsidRPr="002057C8">
              <w:rPr>
                <w:rStyle w:val="A0"/>
                <w:rFonts w:ascii="Arial" w:hAnsi="Arial" w:cs="Arial"/>
                <w:sz w:val="20"/>
                <w:lang w:val="en-GB"/>
              </w:rPr>
              <w:t xml:space="preserve">, </w:t>
            </w:r>
            <w:r w:rsidR="00B504BC" w:rsidRPr="002057C8">
              <w:rPr>
                <w:rStyle w:val="A0"/>
                <w:rFonts w:ascii="Arial" w:hAnsi="Arial" w:cs="Arial"/>
                <w:sz w:val="20"/>
                <w:lang w:val="en-GB"/>
              </w:rPr>
              <w:t xml:space="preserve">which will approve it and send it </w:t>
            </w:r>
            <w:r w:rsidR="00713404">
              <w:rPr>
                <w:rFonts w:ascii="Arial" w:hAnsi="Arial" w:cs="Arial"/>
                <w:b/>
                <w:color w:val="FF0000"/>
                <w:sz w:val="20"/>
                <w:u w:val="single"/>
                <w:lang w:val="en-GB"/>
              </w:rPr>
              <w:t xml:space="preserve">by </w:t>
            </w:r>
            <w:r w:rsidR="00262370" w:rsidRPr="002057C8">
              <w:rPr>
                <w:rFonts w:ascii="Arial" w:hAnsi="Arial" w:cs="Arial"/>
                <w:b/>
                <w:color w:val="FF0000"/>
                <w:sz w:val="20"/>
                <w:u w:val="single"/>
                <w:lang w:val="en-GB"/>
              </w:rPr>
              <w:t>March 3</w:t>
            </w:r>
            <w:r w:rsidR="003927C9">
              <w:rPr>
                <w:rFonts w:ascii="Arial" w:hAnsi="Arial" w:cs="Arial"/>
                <w:b/>
                <w:color w:val="FF0000"/>
                <w:sz w:val="20"/>
                <w:u w:val="single"/>
                <w:lang w:val="en-GB"/>
              </w:rPr>
              <w:t>1</w:t>
            </w:r>
            <w:r w:rsidR="00262370" w:rsidRPr="002057C8">
              <w:rPr>
                <w:rFonts w:ascii="Arial" w:hAnsi="Arial" w:cs="Arial"/>
                <w:b/>
                <w:color w:val="FF0000"/>
                <w:sz w:val="20"/>
                <w:u w:val="single"/>
                <w:vertAlign w:val="superscript"/>
                <w:lang w:val="en-GB"/>
              </w:rPr>
              <w:t>th</w:t>
            </w:r>
            <w:r w:rsidR="00262370" w:rsidRPr="002057C8">
              <w:rPr>
                <w:rFonts w:ascii="Arial" w:hAnsi="Arial" w:cs="Arial"/>
                <w:b/>
                <w:color w:val="FF0000"/>
                <w:sz w:val="20"/>
                <w:u w:val="single"/>
                <w:lang w:val="en-GB"/>
              </w:rPr>
              <w:t xml:space="preserve">, </w:t>
            </w:r>
            <w:r w:rsidR="002057C8">
              <w:rPr>
                <w:rFonts w:ascii="Arial" w:hAnsi="Arial" w:cs="Arial"/>
                <w:b/>
                <w:color w:val="FF0000"/>
                <w:sz w:val="20"/>
                <w:u w:val="single"/>
                <w:lang w:val="en-GB"/>
              </w:rPr>
              <w:t>2024</w:t>
            </w:r>
            <w:r w:rsidR="00713404">
              <w:rPr>
                <w:rFonts w:ascii="Arial" w:hAnsi="Arial" w:cs="Arial"/>
                <w:b/>
                <w:color w:val="FF0000"/>
                <w:sz w:val="20"/>
                <w:u w:val="single"/>
                <w:lang w:val="en-GB"/>
              </w:rPr>
              <w:t>,</w:t>
            </w:r>
            <w:r w:rsidR="00B504BC" w:rsidRPr="002057C8">
              <w:rPr>
                <w:rFonts w:ascii="Arial" w:hAnsi="Arial" w:cs="Arial"/>
                <w:b/>
                <w:color w:val="FF0000"/>
                <w:sz w:val="20"/>
                <w:u w:val="single"/>
                <w:lang w:val="en-GB"/>
              </w:rPr>
              <w:t xml:space="preserve"> at the latest</w:t>
            </w:r>
            <w:r w:rsidR="004E752C" w:rsidRPr="002057C8">
              <w:rPr>
                <w:rFonts w:ascii="Arial" w:hAnsi="Arial" w:cs="Arial"/>
                <w:b/>
                <w:color w:val="FF0000"/>
                <w:sz w:val="20"/>
                <w:lang w:val="en-GB"/>
              </w:rPr>
              <w:t xml:space="preserve"> </w:t>
            </w:r>
            <w:r w:rsidR="004E752C" w:rsidRPr="002057C8">
              <w:rPr>
                <w:rFonts w:ascii="Arial" w:hAnsi="Arial" w:cs="Arial"/>
                <w:sz w:val="20"/>
                <w:lang w:val="en-GB"/>
              </w:rPr>
              <w:t>to the m</w:t>
            </w:r>
            <w:r w:rsidR="00B504BC" w:rsidRPr="002057C8">
              <w:rPr>
                <w:rFonts w:ascii="Arial" w:hAnsi="Arial" w:cs="Arial"/>
                <w:sz w:val="20"/>
                <w:lang w:val="en-GB"/>
              </w:rPr>
              <w:t>inis</w:t>
            </w:r>
            <w:r w:rsidR="006556B1" w:rsidRPr="002057C8">
              <w:rPr>
                <w:rFonts w:ascii="Arial" w:hAnsi="Arial" w:cs="Arial"/>
                <w:sz w:val="20"/>
                <w:lang w:val="en-GB"/>
              </w:rPr>
              <w:t>try of Culture</w:t>
            </w:r>
            <w:r w:rsidR="00161D99" w:rsidRPr="002057C8">
              <w:rPr>
                <w:rFonts w:ascii="Arial" w:hAnsi="Arial" w:cs="Arial"/>
                <w:sz w:val="20"/>
                <w:lang w:val="en-GB"/>
              </w:rPr>
              <w:t xml:space="preserve"> at the following e</w:t>
            </w:r>
            <w:r w:rsidR="00B504BC" w:rsidRPr="002057C8">
              <w:rPr>
                <w:rFonts w:ascii="Arial" w:hAnsi="Arial" w:cs="Arial"/>
                <w:sz w:val="20"/>
                <w:lang w:val="en-GB"/>
              </w:rPr>
              <w:t>-mail address</w:t>
            </w:r>
            <w:r w:rsidR="00B448B2" w:rsidRPr="002057C8">
              <w:rPr>
                <w:rFonts w:ascii="Arial" w:hAnsi="Arial" w:cs="Arial"/>
                <w:sz w:val="20"/>
                <w:lang w:val="en-GB"/>
              </w:rPr>
              <w:t>:</w:t>
            </w:r>
            <w:r w:rsidR="00B448B2" w:rsidRPr="002057C8">
              <w:rPr>
                <w:rFonts w:ascii="Arial" w:eastAsia="Times New Roman" w:hAnsi="Arial" w:cs="Arial"/>
                <w:sz w:val="20"/>
                <w:lang w:val="en-GB"/>
              </w:rPr>
              <w:t xml:space="preserve"> </w:t>
            </w:r>
            <w:hyperlink r:id="rId9" w:history="1">
              <w:r w:rsidR="004E752C" w:rsidRPr="002057C8">
                <w:rPr>
                  <w:rStyle w:val="Lienhypertexte"/>
                  <w:rFonts w:ascii="Arial" w:hAnsi="Arial" w:cs="Arial"/>
                  <w:b/>
                  <w:color w:val="000000" w:themeColor="text1"/>
                  <w:sz w:val="20"/>
                  <w:lang w:val="en-GB"/>
                </w:rPr>
                <w:t>contact-international@culture.gouv.fr</w:t>
              </w:r>
            </w:hyperlink>
            <w:r w:rsidR="004E752C" w:rsidRPr="002057C8"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 xml:space="preserve"> </w:t>
            </w:r>
            <w:r w:rsidR="00B504BC" w:rsidRPr="002057C8">
              <w:rPr>
                <w:rFonts w:ascii="Arial" w:hAnsi="Arial" w:cs="Arial"/>
                <w:sz w:val="20"/>
                <w:lang w:val="en-GB"/>
              </w:rPr>
              <w:t xml:space="preserve">after issuing a justified opinion regarding the application. </w:t>
            </w:r>
          </w:p>
          <w:p w14:paraId="64659847" w14:textId="2705EBD2" w:rsidR="00A529D1" w:rsidRPr="002057C8" w:rsidRDefault="00B504BC" w:rsidP="007E59A7">
            <w:pPr>
              <w:ind w:right="57"/>
              <w:jc w:val="both"/>
              <w:rPr>
                <w:rFonts w:ascii="Arial" w:hAnsi="Arial" w:cs="Arial"/>
                <w:b/>
                <w:lang w:val="en-GB"/>
              </w:rPr>
            </w:pPr>
            <w:r w:rsidRPr="002057C8">
              <w:rPr>
                <w:rFonts w:ascii="Arial" w:hAnsi="Arial" w:cs="Arial"/>
                <w:sz w:val="20"/>
                <w:lang w:val="en-GB"/>
              </w:rPr>
              <w:t>A copy of the application must also be sent to</w:t>
            </w:r>
            <w:r w:rsidR="006556B1" w:rsidRPr="002057C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62370" w:rsidRPr="002057C8">
              <w:rPr>
                <w:rFonts w:ascii="Arial" w:hAnsi="Arial" w:cs="Arial"/>
                <w:sz w:val="20"/>
                <w:lang w:val="en-GB"/>
              </w:rPr>
              <w:t xml:space="preserve">Maison des Cultures du Monde </w:t>
            </w:r>
            <w:r w:rsidR="00161D99" w:rsidRPr="002057C8">
              <w:rPr>
                <w:rFonts w:ascii="Arial" w:eastAsia="Times New Roman" w:hAnsi="Arial" w:cs="Arial"/>
                <w:sz w:val="20"/>
                <w:lang w:val="en-GB"/>
              </w:rPr>
              <w:t>at the following e</w:t>
            </w:r>
            <w:r w:rsidRPr="002057C8">
              <w:rPr>
                <w:rFonts w:ascii="Arial" w:eastAsia="Times New Roman" w:hAnsi="Arial" w:cs="Arial"/>
                <w:sz w:val="20"/>
                <w:lang w:val="en-GB"/>
              </w:rPr>
              <w:t xml:space="preserve">-mail address: </w:t>
            </w:r>
            <w:hyperlink r:id="rId10" w:history="1">
              <w:r w:rsidR="00262370" w:rsidRPr="002057C8">
                <w:rPr>
                  <w:rStyle w:val="Lienhypertexte"/>
                  <w:rFonts w:ascii="Arial" w:hAnsi="Arial" w:cs="Arial"/>
                  <w:b/>
                  <w:color w:val="000000" w:themeColor="text1"/>
                  <w:sz w:val="20"/>
                  <w:lang w:val="en-GB"/>
                </w:rPr>
                <w:t>sejoursculture@maisondesculturesdomonde.org</w:t>
              </w:r>
            </w:hyperlink>
          </w:p>
          <w:p w14:paraId="288FC1FF" w14:textId="77777777" w:rsidR="00A529D1" w:rsidRPr="002057C8" w:rsidRDefault="00A529D1">
            <w:pPr>
              <w:ind w:left="214" w:right="57"/>
              <w:jc w:val="both"/>
              <w:rPr>
                <w:rFonts w:ascii="Arial" w:hAnsi="Arial" w:cs="Arial"/>
                <w:sz w:val="10"/>
                <w:lang w:val="en-GB"/>
              </w:rPr>
            </w:pPr>
          </w:p>
          <w:p w14:paraId="3132E0B8" w14:textId="2D6801FA" w:rsidR="00713404" w:rsidRPr="002057C8" w:rsidRDefault="00B504BC" w:rsidP="007E59A7">
            <w:pPr>
              <w:ind w:right="57"/>
              <w:jc w:val="both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>Any application form se</w:t>
            </w:r>
            <w:r w:rsidR="00262370"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>nt directly by the applicant</w:t>
            </w:r>
            <w:r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 will not be taken into account. Applications submitted after the closing date </w:t>
            </w:r>
            <w:r w:rsidRPr="00E53770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will not be considered. </w:t>
            </w:r>
            <w:r w:rsidR="00713404" w:rsidRPr="00713404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All candidates will be informed of the </w:t>
            </w:r>
            <w:r w:rsidR="00713404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selection </w:t>
            </w:r>
            <w:r w:rsidR="00713404" w:rsidRPr="00713404">
              <w:rPr>
                <w:rFonts w:ascii="Arial" w:hAnsi="Arial" w:cs="Arial"/>
                <w:b/>
                <w:i/>
                <w:sz w:val="20"/>
                <w:lang w:val="en-GB"/>
              </w:rPr>
              <w:t>result</w:t>
            </w:r>
            <w:r w:rsidR="00713404">
              <w:rPr>
                <w:rFonts w:ascii="Arial" w:hAnsi="Arial" w:cs="Arial"/>
                <w:b/>
                <w:i/>
                <w:sz w:val="20"/>
                <w:lang w:val="en-GB"/>
              </w:rPr>
              <w:t>s</w:t>
            </w:r>
            <w:r w:rsidR="00713404" w:rsidRPr="00713404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 by e-mail.</w:t>
            </w:r>
          </w:p>
          <w:p w14:paraId="09030308" w14:textId="77777777" w:rsidR="00A529D1" w:rsidRPr="002057C8" w:rsidRDefault="00A529D1">
            <w:pPr>
              <w:ind w:left="214" w:right="57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53980938" w14:textId="77777777" w:rsidR="00A529D1" w:rsidRPr="002057C8" w:rsidRDefault="00B504BC" w:rsidP="007E59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  <w:b/>
                <w:color w:val="000000"/>
                <w:spacing w:val="20"/>
                <w:sz w:val="20"/>
                <w:u w:val="single"/>
                <w:lang w:val="en-GB"/>
              </w:rPr>
            </w:pPr>
            <w:r w:rsidRPr="002057C8">
              <w:rPr>
                <w:rFonts w:ascii="Arial" w:hAnsi="Arial" w:cs="Arial"/>
                <w:b/>
                <w:color w:val="000000"/>
                <w:spacing w:val="20"/>
                <w:sz w:val="20"/>
                <w:u w:val="single"/>
                <w:lang w:val="en-GB"/>
              </w:rPr>
              <w:t>Applicant’s commitment</w:t>
            </w:r>
          </w:p>
          <w:p w14:paraId="0AA695D8" w14:textId="77777777" w:rsidR="00A529D1" w:rsidRPr="002057C8" w:rsidRDefault="00A52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14"/>
              <w:jc w:val="both"/>
              <w:rPr>
                <w:rFonts w:ascii="Arial" w:hAnsi="Arial" w:cs="Arial"/>
                <w:b/>
                <w:color w:val="000000"/>
                <w:spacing w:val="20"/>
                <w:sz w:val="10"/>
                <w:u w:val="single"/>
                <w:lang w:val="en-GB"/>
              </w:rPr>
            </w:pPr>
          </w:p>
          <w:p w14:paraId="1848AD61" w14:textId="0C0C1C42" w:rsidR="00582F51" w:rsidRPr="002057C8" w:rsidRDefault="00582F51" w:rsidP="002623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  <w:i/>
                <w:color w:val="000000"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color w:val="000000"/>
                <w:sz w:val="20"/>
                <w:lang w:val="en-GB"/>
              </w:rPr>
              <w:t xml:space="preserve">Within the deadlines indicated by Maison des Cultures du Monde, the selected candidates will confirm in writing their participation to the programme and will commit themselves to follow the </w:t>
            </w:r>
            <w:r w:rsidRPr="002057C8">
              <w:rPr>
                <w:rFonts w:ascii="Arial" w:hAnsi="Arial" w:cs="Arial"/>
                <w:b/>
                <w:i/>
                <w:color w:val="000000"/>
                <w:sz w:val="20"/>
                <w:lang w:val="en-GB"/>
              </w:rPr>
              <w:t>entire programme</w:t>
            </w:r>
            <w:r w:rsidRPr="002057C8">
              <w:rPr>
                <w:rFonts w:ascii="Arial" w:hAnsi="Arial" w:cs="Arial"/>
                <w:i/>
                <w:color w:val="000000"/>
                <w:sz w:val="20"/>
                <w:lang w:val="en-GB"/>
              </w:rPr>
              <w:t xml:space="preserve"> and to accept its content, which cannot be questioned before or during the stay. Requests to change the leng</w:t>
            </w:r>
            <w:r w:rsidR="009372C0" w:rsidRPr="002057C8">
              <w:rPr>
                <w:rFonts w:ascii="Arial" w:hAnsi="Arial" w:cs="Arial"/>
                <w:i/>
                <w:color w:val="000000"/>
                <w:sz w:val="20"/>
                <w:lang w:val="en-GB"/>
              </w:rPr>
              <w:t>th of stay will not be accepted.</w:t>
            </w:r>
          </w:p>
          <w:p w14:paraId="28DECBF3" w14:textId="77777777" w:rsidR="00A529D1" w:rsidRPr="00E53770" w:rsidRDefault="00A52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14"/>
              <w:jc w:val="both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</w:tr>
      <w:tr w:rsidR="00A529D1" w:rsidRPr="00E53770" w14:paraId="225C42AB" w14:textId="77777777">
        <w:trPr>
          <w:cantSplit/>
          <w:trHeight w:val="1133"/>
        </w:trPr>
        <w:tc>
          <w:tcPr>
            <w:tcW w:w="97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5345EE4B" w14:textId="77777777" w:rsidR="00A529D1" w:rsidRPr="002057C8" w:rsidRDefault="00B504BC" w:rsidP="004E752C">
            <w:pPr>
              <w:pStyle w:val="Titre5"/>
              <w:rPr>
                <w:rFonts w:ascii="Arial" w:hAnsi="Arial" w:cs="Arial"/>
                <w:sz w:val="22"/>
                <w:u w:val="single"/>
                <w:lang w:val="en-GB"/>
              </w:rPr>
            </w:pPr>
            <w:r w:rsidRPr="002057C8">
              <w:rPr>
                <w:rFonts w:ascii="Arial" w:hAnsi="Arial" w:cs="Arial"/>
                <w:sz w:val="22"/>
                <w:u w:val="single"/>
                <w:lang w:val="en-GB"/>
              </w:rPr>
              <w:t>Information</w:t>
            </w:r>
          </w:p>
          <w:p w14:paraId="3CD3A31D" w14:textId="77777777" w:rsidR="00A529D1" w:rsidRPr="002057C8" w:rsidRDefault="00A529D1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14:paraId="6E1D0527" w14:textId="77777777" w:rsidR="00783E0D" w:rsidRPr="002057C8" w:rsidRDefault="00783E0D" w:rsidP="00783E0D">
            <w:pPr>
              <w:widowControl w:val="0"/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</w:pPr>
            <w:r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>Ministry of Culture</w:t>
            </w:r>
          </w:p>
          <w:p w14:paraId="6A5B93DD" w14:textId="5FF9177B" w:rsidR="00783E0D" w:rsidRPr="002057C8" w:rsidRDefault="00262370" w:rsidP="00783E0D">
            <w:pPr>
              <w:widowControl w:val="0"/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</w:pPr>
            <w:r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>Fabienne Brütt</w:t>
            </w:r>
            <w:r w:rsidR="00161D99"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>,</w:t>
            </w:r>
            <w:r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 xml:space="preserve"> </w:t>
            </w:r>
            <w:r w:rsidR="00783E0D"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>Division of European and International Affairs</w:t>
            </w:r>
          </w:p>
          <w:p w14:paraId="5644784D" w14:textId="0637CFEA" w:rsidR="00783E0D" w:rsidRPr="002057C8" w:rsidRDefault="00262370" w:rsidP="00783E0D">
            <w:pPr>
              <w:widowControl w:val="0"/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</w:pPr>
            <w:r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>Tel : +33 1 40 15 84 94</w:t>
            </w:r>
          </w:p>
          <w:p w14:paraId="1BC7F4D9" w14:textId="038572D8" w:rsidR="00783E0D" w:rsidRPr="002057C8" w:rsidRDefault="0030785B" w:rsidP="00783E0D">
            <w:pPr>
              <w:widowControl w:val="0"/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</w:pPr>
            <w:hyperlink r:id="rId11" w:history="1">
              <w:r w:rsidR="00262370" w:rsidRPr="002057C8">
                <w:rPr>
                  <w:rStyle w:val="Lienhypertexte"/>
                  <w:rFonts w:ascii="Arial" w:eastAsia="Times New Roman" w:hAnsi="Arial" w:cs="Arial"/>
                  <w:b/>
                  <w:bCs/>
                  <w:sz w:val="18"/>
                  <w:lang w:val="en-GB"/>
                </w:rPr>
                <w:t>fabienne.brutt@culture.gouv.fr</w:t>
              </w:r>
            </w:hyperlink>
            <w:r w:rsidR="00783E0D"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 xml:space="preserve"> </w:t>
            </w:r>
          </w:p>
          <w:p w14:paraId="6108D843" w14:textId="77777777" w:rsidR="00783E0D" w:rsidRPr="002057C8" w:rsidRDefault="00783E0D" w:rsidP="00783E0D">
            <w:pPr>
              <w:widowControl w:val="0"/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</w:pPr>
          </w:p>
          <w:p w14:paraId="2B5D5B5B" w14:textId="600A6E8A" w:rsidR="00783E0D" w:rsidRPr="002057C8" w:rsidRDefault="00783E0D" w:rsidP="00783E0D">
            <w:pPr>
              <w:widowControl w:val="0"/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</w:pPr>
            <w:r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 xml:space="preserve">Follow up of the application process / </w:t>
            </w:r>
            <w:r w:rsidR="003927C9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>Arrangements</w:t>
            </w:r>
          </w:p>
          <w:p w14:paraId="378683CE" w14:textId="25133B11" w:rsidR="00783E0D" w:rsidRPr="003927C9" w:rsidRDefault="00262370" w:rsidP="00783E0D">
            <w:pPr>
              <w:widowControl w:val="0"/>
              <w:rPr>
                <w:rStyle w:val="Lienhypertexte"/>
              </w:rPr>
            </w:pPr>
            <w:r w:rsidRPr="003927C9">
              <w:rPr>
                <w:rFonts w:ascii="Arial" w:eastAsia="Times New Roman" w:hAnsi="Arial" w:cs="Arial"/>
                <w:b/>
                <w:bCs/>
                <w:sz w:val="18"/>
              </w:rPr>
              <w:t>Maison des Cultures du Monde</w:t>
            </w:r>
          </w:p>
          <w:p w14:paraId="720E1C30" w14:textId="551C1941" w:rsidR="00A529D1" w:rsidRPr="003927C9" w:rsidRDefault="0065318E">
            <w:pPr>
              <w:rPr>
                <w:rFonts w:ascii="Arial" w:hAnsi="Arial" w:cs="Arial"/>
                <w:sz w:val="4"/>
              </w:rPr>
            </w:pPr>
            <w:hyperlink r:id="rId12" w:history="1">
              <w:r w:rsidR="005265E4" w:rsidRPr="003927C9">
                <w:rPr>
                  <w:rStyle w:val="Lienhypertexte"/>
                  <w:rFonts w:ascii="Arial" w:eastAsia="Times New Roman" w:hAnsi="Arial" w:cs="Arial"/>
                  <w:b/>
                  <w:bCs/>
                  <w:sz w:val="18"/>
                </w:rPr>
                <w:t>sejoursculture@maisondesculturesdumonde.org</w:t>
              </w:r>
            </w:hyperlink>
          </w:p>
        </w:tc>
      </w:tr>
    </w:tbl>
    <w:p w14:paraId="48765CE2" w14:textId="77777777" w:rsidR="00A529D1" w:rsidRPr="003927C9" w:rsidRDefault="00B504BC">
      <w:pPr>
        <w:jc w:val="center"/>
        <w:rPr>
          <w:rFonts w:ascii="Arial" w:hAnsi="Arial" w:cs="Arial"/>
          <w:b/>
          <w:smallCaps/>
          <w:sz w:val="10"/>
        </w:rPr>
      </w:pPr>
      <w:r w:rsidRPr="003927C9">
        <w:rPr>
          <w:rFonts w:ascii="Arial" w:hAnsi="Arial" w:cs="Arial"/>
        </w:rPr>
        <w:br w:type="page"/>
      </w:r>
    </w:p>
    <w:tbl>
      <w:tblPr>
        <w:tblW w:w="10348" w:type="dxa"/>
        <w:tblInd w:w="70" w:type="dxa"/>
        <w:tblBorders>
          <w:top w:val="dotted" w:sz="4" w:space="0" w:color="000001"/>
          <w:bottom w:val="dotted" w:sz="4" w:space="0" w:color="000001"/>
          <w:insideH w:val="dotted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2"/>
        <w:gridCol w:w="4686"/>
      </w:tblGrid>
      <w:tr w:rsidR="00A529D1" w:rsidRPr="00E53770" w14:paraId="262C4CBE" w14:textId="77777777" w:rsidTr="007E05E6">
        <w:tc>
          <w:tcPr>
            <w:tcW w:w="5662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0A9FE275" w14:textId="77777777" w:rsidR="00A529D1" w:rsidRPr="002057C8" w:rsidRDefault="00B504BC">
            <w:pPr>
              <w:pStyle w:val="Titre6"/>
              <w:numPr>
                <w:ilvl w:val="5"/>
                <w:numId w:val="1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lastRenderedPageBreak/>
              <w:t>FAMILY NAME</w:t>
            </w:r>
          </w:p>
          <w:p w14:paraId="32BF5BE7" w14:textId="1943371B" w:rsidR="00A529D1" w:rsidRPr="002057C8" w:rsidRDefault="00A529D1">
            <w:pPr>
              <w:pStyle w:val="Notedebasdepage"/>
              <w:rPr>
                <w:rFonts w:ascii="Arial" w:eastAsia="Times" w:hAnsi="Arial" w:cs="Arial"/>
                <w:lang w:val="en-GB"/>
              </w:rPr>
            </w:pPr>
          </w:p>
        </w:tc>
        <w:tc>
          <w:tcPr>
            <w:tcW w:w="46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08FB27A3" w14:textId="7217DBD7" w:rsidR="00A529D1" w:rsidRPr="002057C8" w:rsidRDefault="00B504BC" w:rsidP="005265E4">
            <w:pPr>
              <w:pStyle w:val="Titre6"/>
              <w:numPr>
                <w:ilvl w:val="5"/>
                <w:numId w:val="1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FIRST NAME</w:t>
            </w:r>
          </w:p>
        </w:tc>
      </w:tr>
    </w:tbl>
    <w:p w14:paraId="0A25ED55" w14:textId="77777777" w:rsidR="008E449F" w:rsidRDefault="008E449F"/>
    <w:tbl>
      <w:tblPr>
        <w:tblW w:w="10348" w:type="dxa"/>
        <w:tblInd w:w="70" w:type="dxa"/>
        <w:tblBorders>
          <w:top w:val="dotted" w:sz="4" w:space="0" w:color="000001"/>
          <w:bottom w:val="dotted" w:sz="4" w:space="0" w:color="000001"/>
          <w:insideH w:val="dotted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46"/>
        <w:gridCol w:w="14"/>
        <w:gridCol w:w="147"/>
        <w:gridCol w:w="267"/>
        <w:gridCol w:w="147"/>
        <w:gridCol w:w="272"/>
        <w:gridCol w:w="147"/>
        <w:gridCol w:w="280"/>
        <w:gridCol w:w="144"/>
        <w:gridCol w:w="275"/>
        <w:gridCol w:w="144"/>
        <w:gridCol w:w="279"/>
        <w:gridCol w:w="144"/>
        <w:gridCol w:w="276"/>
        <w:gridCol w:w="144"/>
        <w:gridCol w:w="276"/>
        <w:gridCol w:w="144"/>
        <w:gridCol w:w="69"/>
        <w:gridCol w:w="209"/>
        <w:gridCol w:w="144"/>
        <w:gridCol w:w="276"/>
        <w:gridCol w:w="144"/>
        <w:gridCol w:w="274"/>
        <w:gridCol w:w="144"/>
        <w:gridCol w:w="274"/>
        <w:gridCol w:w="144"/>
        <w:gridCol w:w="274"/>
        <w:gridCol w:w="144"/>
        <w:gridCol w:w="276"/>
        <w:gridCol w:w="143"/>
        <w:gridCol w:w="277"/>
        <w:gridCol w:w="143"/>
        <w:gridCol w:w="276"/>
        <w:gridCol w:w="143"/>
        <w:gridCol w:w="275"/>
        <w:gridCol w:w="144"/>
        <w:gridCol w:w="275"/>
        <w:gridCol w:w="144"/>
        <w:gridCol w:w="274"/>
        <w:gridCol w:w="144"/>
        <w:gridCol w:w="375"/>
      </w:tblGrid>
      <w:tr w:rsidR="00A529D1" w:rsidRPr="0065318E" w14:paraId="0D3C60E6" w14:textId="77777777" w:rsidTr="007E05E6">
        <w:tc>
          <w:tcPr>
            <w:tcW w:w="10348" w:type="dxa"/>
            <w:gridSpan w:val="4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0C88D52A" w14:textId="37ED7712" w:rsidR="00A529D1" w:rsidRPr="002057C8" w:rsidRDefault="00703DB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D</w:t>
            </w:r>
            <w:r w:rsidR="00B504BC"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>ate and place of birth</w:t>
            </w:r>
            <w:r w:rsidR="00B504BC" w:rsidRPr="002057C8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14:paraId="47726075" w14:textId="77777777" w:rsidR="00A529D1" w:rsidRDefault="00A529D1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00837B6A" w14:textId="77777777" w:rsidR="008E449F" w:rsidRPr="002057C8" w:rsidRDefault="008E449F" w:rsidP="008E449F">
            <w:pPr>
              <w:pStyle w:val="Titre6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C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>OUNTRY</w:t>
            </w:r>
          </w:p>
          <w:p w14:paraId="574128DF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730D9338" w14:textId="77777777" w:rsidR="008E449F" w:rsidRPr="002057C8" w:rsidRDefault="008E449F" w:rsidP="008E449F">
            <w:pPr>
              <w:pStyle w:val="Titre8"/>
              <w:numPr>
                <w:ilvl w:val="7"/>
                <w:numId w:val="1"/>
              </w:numPr>
              <w:rPr>
                <w:rFonts w:ascii="Arial" w:hAnsi="Arial" w:cs="Arial"/>
                <w:caps/>
                <w:sz w:val="20"/>
                <w:lang w:val="en-GB"/>
              </w:rPr>
            </w:pPr>
            <w:r w:rsidRPr="002057C8">
              <w:rPr>
                <w:rFonts w:ascii="Arial" w:hAnsi="Arial" w:cs="Arial"/>
                <w:caps/>
                <w:sz w:val="20"/>
                <w:lang w:val="en-GB"/>
              </w:rPr>
              <w:t>COUNTRY OF professional address</w:t>
            </w:r>
          </w:p>
          <w:p w14:paraId="589A4DA1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3A9A9CC9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764D5FE8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669174DC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1CD3E40D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43FC6024" w14:textId="25439223" w:rsidR="008E449F" w:rsidRDefault="008E449F" w:rsidP="008E449F">
            <w:pPr>
              <w:pStyle w:val="Notedebasdepage"/>
              <w:jc w:val="both"/>
              <w:rPr>
                <w:ins w:id="1" w:author="FAUX Laurence" w:date="2024-01-05T12:01:00Z"/>
                <w:rFonts w:ascii="Arial" w:eastAsia="Times" w:hAnsi="Arial" w:cs="Arial"/>
                <w:b/>
                <w:caps/>
                <w:lang w:val="en-GB"/>
              </w:rPr>
            </w:pPr>
            <w:r w:rsidRPr="008E449F">
              <w:rPr>
                <w:rFonts w:ascii="Arial" w:eastAsia="Times" w:hAnsi="Arial" w:cs="Arial"/>
                <w:b/>
                <w:caps/>
                <w:lang w:val="en-GB"/>
              </w:rPr>
              <w:t>Choice OF THE SUBJECT (choose only one):</w:t>
            </w:r>
          </w:p>
          <w:p w14:paraId="2C4A0602" w14:textId="77777777" w:rsidR="003927C9" w:rsidRPr="008E449F" w:rsidRDefault="003927C9" w:rsidP="008E449F">
            <w:pPr>
              <w:pStyle w:val="Notedebasdepage"/>
              <w:jc w:val="both"/>
              <w:rPr>
                <w:rFonts w:ascii="Arial" w:eastAsia="Times" w:hAnsi="Arial" w:cs="Arial"/>
                <w:b/>
                <w:caps/>
                <w:lang w:val="en-GB"/>
              </w:rPr>
            </w:pPr>
          </w:p>
          <w:p w14:paraId="440116E6" w14:textId="2DD6088D" w:rsidR="008E449F" w:rsidRPr="002057C8" w:rsidRDefault="003927C9" w:rsidP="008E449F">
            <w:pPr>
              <w:pStyle w:val="Notedebasdepage"/>
              <w:jc w:val="both"/>
              <w:rPr>
                <w:rFonts w:ascii="Arial" w:eastAsia="Times" w:hAnsi="Arial" w:cs="Arial"/>
                <w:caps/>
                <w:lang w:val="en-GB"/>
              </w:rPr>
            </w:pPr>
            <w:r>
              <w:rPr>
                <w:rFonts w:ascii="Arial" w:eastAsia="Times" w:hAnsi="Arial" w:cs="Arial"/>
                <w:caps/>
                <w:lang w:val="en-GB"/>
              </w:rPr>
              <w:t>ARCHITECTURE and HERITAGE</w:t>
            </w:r>
          </w:p>
          <w:p w14:paraId="2925E8A5" w14:textId="77777777" w:rsidR="008E449F" w:rsidRPr="002057C8" w:rsidRDefault="008E449F" w:rsidP="008E449F">
            <w:pPr>
              <w:pStyle w:val="Notedebasdepage"/>
              <w:jc w:val="both"/>
              <w:rPr>
                <w:rFonts w:ascii="Arial" w:eastAsia="Times" w:hAnsi="Arial" w:cs="Arial"/>
                <w:caps/>
                <w:lang w:val="en-GB"/>
              </w:rPr>
            </w:pPr>
            <w:r w:rsidRPr="002057C8">
              <w:rPr>
                <w:rFonts w:ascii="Arial" w:eastAsia="Times" w:hAnsi="Arial" w:cs="Arial"/>
                <w:caps/>
                <w:lang w:val="en-GB"/>
              </w:rPr>
              <w:t xml:space="preserve">BOOK </w:t>
            </w:r>
            <w:r>
              <w:rPr>
                <w:rFonts w:ascii="Arial" w:eastAsia="Times" w:hAnsi="Arial" w:cs="Arial"/>
                <w:caps/>
                <w:lang w:val="en-GB"/>
              </w:rPr>
              <w:t>INDUSTRY</w:t>
            </w:r>
          </w:p>
          <w:p w14:paraId="2E5AD4D0" w14:textId="77777777" w:rsidR="008E449F" w:rsidRDefault="008E449F" w:rsidP="008E449F">
            <w:pPr>
              <w:pStyle w:val="Notedebasdepage"/>
              <w:jc w:val="both"/>
              <w:rPr>
                <w:rFonts w:ascii="Arial" w:eastAsia="Times" w:hAnsi="Arial" w:cs="Arial"/>
                <w:caps/>
                <w:lang w:val="en-GB"/>
              </w:rPr>
            </w:pPr>
            <w:r w:rsidRPr="002057C8">
              <w:rPr>
                <w:rFonts w:ascii="Arial" w:eastAsia="Times" w:hAnsi="Arial" w:cs="Arial"/>
                <w:caps/>
                <w:lang w:val="en-GB"/>
              </w:rPr>
              <w:t>cultural and creative industries</w:t>
            </w:r>
          </w:p>
          <w:p w14:paraId="22114D13" w14:textId="77777777" w:rsidR="008E449F" w:rsidRPr="002057C8" w:rsidRDefault="008E449F" w:rsidP="008E449F">
            <w:pPr>
              <w:pStyle w:val="Notedebasdepage"/>
              <w:jc w:val="both"/>
              <w:rPr>
                <w:rFonts w:ascii="Arial" w:eastAsia="Times" w:hAnsi="Arial" w:cs="Arial"/>
                <w:caps/>
                <w:lang w:val="en-GB"/>
              </w:rPr>
            </w:pPr>
            <w:r>
              <w:rPr>
                <w:rFonts w:ascii="Arial" w:eastAsia="Times" w:hAnsi="Arial" w:cs="Arial"/>
                <w:caps/>
                <w:lang w:val="en-GB"/>
              </w:rPr>
              <w:t>Cinema</w:t>
            </w:r>
          </w:p>
          <w:p w14:paraId="11810938" w14:textId="77777777" w:rsidR="003927C9" w:rsidRPr="002057C8" w:rsidRDefault="003927C9" w:rsidP="003927C9">
            <w:pPr>
              <w:pStyle w:val="Notedebasdepage"/>
              <w:jc w:val="both"/>
              <w:rPr>
                <w:rFonts w:ascii="Arial" w:eastAsia="Times" w:hAnsi="Arial" w:cs="Arial"/>
                <w:caps/>
                <w:lang w:val="en-GB"/>
              </w:rPr>
            </w:pPr>
            <w:r w:rsidRPr="002057C8">
              <w:rPr>
                <w:rFonts w:ascii="Arial" w:eastAsia="Times" w:hAnsi="Arial" w:cs="Arial"/>
                <w:caps/>
                <w:lang w:val="en-GB"/>
              </w:rPr>
              <w:t>Performing arts</w:t>
            </w:r>
          </w:p>
          <w:p w14:paraId="1E4B5D0C" w14:textId="77777777" w:rsidR="003927C9" w:rsidRPr="002057C8" w:rsidRDefault="003927C9" w:rsidP="003927C9">
            <w:pPr>
              <w:pStyle w:val="Notedebasdepage"/>
              <w:jc w:val="both"/>
              <w:rPr>
                <w:rFonts w:ascii="Arial" w:eastAsia="Times" w:hAnsi="Arial" w:cs="Arial"/>
                <w:caps/>
                <w:lang w:val="en-GB"/>
              </w:rPr>
            </w:pPr>
            <w:r w:rsidRPr="002057C8">
              <w:rPr>
                <w:rFonts w:ascii="Arial" w:eastAsia="Times" w:hAnsi="Arial" w:cs="Arial"/>
                <w:caps/>
                <w:lang w:val="en-GB"/>
              </w:rPr>
              <w:t xml:space="preserve">visual arts, design, fashion, </w:t>
            </w:r>
            <w:r>
              <w:rPr>
                <w:rFonts w:ascii="Arial" w:eastAsia="Times" w:hAnsi="Arial" w:cs="Arial"/>
                <w:caps/>
                <w:lang w:val="en-GB"/>
              </w:rPr>
              <w:t>CRAFTS</w:t>
            </w:r>
          </w:p>
          <w:p w14:paraId="4E1412EC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24E4A100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35A18248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69381DAE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2F266DCC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0A885398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7EFCEE02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6EBEEE6F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4D327AD1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65CF25CC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53525851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3C6F732A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1D28A060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1987FD9B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0950EBA7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267297BD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2D959695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55909331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0F596F11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27DC5998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1A4BD1CC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69811C2D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1D4CBF82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2BEF58A9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3EF64926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5F7AE61B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094CA975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3FB3A515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31057713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0DB54685" w14:textId="77777777" w:rsid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  <w:p w14:paraId="3C61BBC4" w14:textId="568A2B8B" w:rsidR="008E449F" w:rsidRPr="008E449F" w:rsidRDefault="008E449F" w:rsidP="008E449F">
            <w:pPr>
              <w:tabs>
                <w:tab w:val="left" w:pos="1725"/>
              </w:tabs>
              <w:rPr>
                <w:lang w:val="en-GB"/>
              </w:rPr>
            </w:pPr>
          </w:p>
        </w:tc>
      </w:tr>
      <w:tr w:rsidR="00A529D1" w:rsidRPr="00E53770" w14:paraId="3C20E4BC" w14:textId="77777777" w:rsidTr="007E05E6">
        <w:trPr>
          <w:trHeight w:val="628"/>
        </w:trPr>
        <w:tc>
          <w:tcPr>
            <w:tcW w:w="2263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60EDB0B3" w14:textId="3682EB37" w:rsidR="00315EBE" w:rsidRPr="002057C8" w:rsidRDefault="00315EBE" w:rsidP="00315EBE">
            <w:pPr>
              <w:pStyle w:val="Corpsdetexte3"/>
              <w:rPr>
                <w:rFonts w:ascii="Arial" w:hAnsi="Arial" w:cs="Arial"/>
                <w:b/>
                <w:sz w:val="20"/>
                <w:lang w:val="en-GB"/>
              </w:rPr>
            </w:pPr>
            <w:r w:rsidRPr="002057C8">
              <w:rPr>
                <w:rFonts w:ascii="Arial" w:hAnsi="Arial" w:cs="Arial"/>
                <w:b/>
                <w:sz w:val="20"/>
                <w:lang w:val="en-GB"/>
              </w:rPr>
              <w:lastRenderedPageBreak/>
              <w:t>PROFESSIONAL ADDRESS</w:t>
            </w:r>
          </w:p>
          <w:p w14:paraId="432AC229" w14:textId="6989A78D" w:rsidR="00A529D1" w:rsidRPr="002057C8" w:rsidRDefault="00B504BC" w:rsidP="00315EBE">
            <w:pPr>
              <w:pStyle w:val="Corpsdetexte3"/>
              <w:rPr>
                <w:rFonts w:ascii="Arial" w:hAnsi="Arial" w:cs="Arial"/>
                <w:sz w:val="20"/>
                <w:lang w:val="en-GB"/>
              </w:rPr>
            </w:pPr>
            <w:r w:rsidRPr="002057C8">
              <w:rPr>
                <w:rFonts w:ascii="Arial" w:hAnsi="Arial" w:cs="Arial"/>
                <w:sz w:val="20"/>
                <w:lang w:val="en-GB"/>
              </w:rPr>
              <w:t>Organisation company</w:t>
            </w:r>
          </w:p>
          <w:p w14:paraId="5A6764BA" w14:textId="09FE56F9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085" w:type="dxa"/>
            <w:gridSpan w:val="40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4B901880" w14:textId="77777777" w:rsidR="00A529D1" w:rsidRPr="002057C8" w:rsidRDefault="00A529D1">
            <w:pPr>
              <w:pStyle w:val="Notedebasdepage"/>
              <w:rPr>
                <w:rFonts w:ascii="Arial" w:hAnsi="Arial" w:cs="Arial"/>
                <w:sz w:val="18"/>
                <w:lang w:val="en-GB"/>
              </w:rPr>
            </w:pPr>
          </w:p>
          <w:p w14:paraId="7208B3AC" w14:textId="77777777" w:rsidR="00A529D1" w:rsidRPr="002057C8" w:rsidRDefault="00A529D1">
            <w:pPr>
              <w:pStyle w:val="Notedebasdepage"/>
              <w:rPr>
                <w:rFonts w:ascii="Arial" w:hAnsi="Arial" w:cs="Arial"/>
                <w:sz w:val="18"/>
                <w:lang w:val="en-GB"/>
              </w:rPr>
            </w:pPr>
          </w:p>
          <w:p w14:paraId="52E1D122" w14:textId="77777777" w:rsidR="00A529D1" w:rsidRPr="002057C8" w:rsidRDefault="00A529D1">
            <w:pPr>
              <w:pStyle w:val="Notedebasdepage"/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A529D1" w:rsidRPr="00E53770" w14:paraId="72157E01" w14:textId="77777777" w:rsidTr="007E05E6">
        <w:tc>
          <w:tcPr>
            <w:tcW w:w="2263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54F3E2E7" w14:textId="77777777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Department</w:t>
            </w:r>
          </w:p>
          <w:p w14:paraId="2B549342" w14:textId="654F9E81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085" w:type="dxa"/>
            <w:gridSpan w:val="40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66A20E8F" w14:textId="77777777" w:rsidR="00A529D1" w:rsidRPr="002057C8" w:rsidRDefault="00A529D1">
            <w:pPr>
              <w:pStyle w:val="Notedebasdepage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529D1" w:rsidRPr="00E53770" w14:paraId="511482C8" w14:textId="77777777" w:rsidTr="007E05E6">
        <w:tc>
          <w:tcPr>
            <w:tcW w:w="2263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3D8FE872" w14:textId="77777777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Specific position title</w:t>
            </w:r>
          </w:p>
          <w:p w14:paraId="54D52F76" w14:textId="55E1434B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085" w:type="dxa"/>
            <w:gridSpan w:val="40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118A97BD" w14:textId="77777777" w:rsidR="00A529D1" w:rsidRPr="002057C8" w:rsidRDefault="00A529D1">
            <w:pPr>
              <w:pStyle w:val="Notedebasdepage"/>
              <w:rPr>
                <w:rFonts w:ascii="Arial" w:hAnsi="Arial" w:cs="Arial"/>
                <w:sz w:val="18"/>
                <w:lang w:val="en-GB"/>
              </w:rPr>
            </w:pPr>
          </w:p>
          <w:p w14:paraId="0CEBE749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529D1" w:rsidRPr="00E53770" w14:paraId="5D9D0154" w14:textId="77777777" w:rsidTr="007E05E6">
        <w:trPr>
          <w:trHeight w:val="524"/>
        </w:trPr>
        <w:tc>
          <w:tcPr>
            <w:tcW w:w="2263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1AEA1364" w14:textId="77777777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Address</w:t>
            </w:r>
          </w:p>
          <w:p w14:paraId="20F6A9EA" w14:textId="47D75F8D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085" w:type="dxa"/>
            <w:gridSpan w:val="40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31E12D88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269C84BD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529D1" w:rsidRPr="00E53770" w14:paraId="50543D91" w14:textId="77777777" w:rsidTr="007E05E6">
        <w:tc>
          <w:tcPr>
            <w:tcW w:w="2263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6B48D5F8" w14:textId="374341B4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Post</w:t>
            </w:r>
            <w:r w:rsidR="00703DBC">
              <w:rPr>
                <w:rFonts w:ascii="Arial" w:hAnsi="Arial" w:cs="Arial"/>
                <w:i/>
                <w:sz w:val="20"/>
                <w:lang w:val="en-GB"/>
              </w:rPr>
              <w:t>al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 xml:space="preserve"> code</w:t>
            </w:r>
          </w:p>
          <w:p w14:paraId="64457EDB" w14:textId="5FB3D2F0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085" w:type="dxa"/>
            <w:gridSpan w:val="40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592089D3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529D1" w:rsidRPr="00E53770" w14:paraId="2A8BAD90" w14:textId="77777777" w:rsidTr="007E05E6">
        <w:tc>
          <w:tcPr>
            <w:tcW w:w="2263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4ACABC51" w14:textId="77777777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City</w:t>
            </w:r>
          </w:p>
          <w:p w14:paraId="5EA744B1" w14:textId="3ED98727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085" w:type="dxa"/>
            <w:gridSpan w:val="40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52032F43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5F390BEF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529D1" w:rsidRPr="00E53770" w14:paraId="0A5D7A30" w14:textId="77777777" w:rsidTr="007E05E6">
        <w:trPr>
          <w:trHeight w:val="284"/>
        </w:trPr>
        <w:tc>
          <w:tcPr>
            <w:tcW w:w="2263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4B8E29B4" w14:textId="37057021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 xml:space="preserve">Direct </w:t>
            </w:r>
            <w:r w:rsidR="00703DBC">
              <w:rPr>
                <w:rFonts w:ascii="Arial" w:hAnsi="Arial" w:cs="Arial"/>
                <w:i/>
                <w:sz w:val="20"/>
                <w:lang w:val="en-GB"/>
              </w:rPr>
              <w:t>p</w:t>
            </w:r>
            <w:r w:rsidR="00703DBC" w:rsidRPr="0025136F">
              <w:rPr>
                <w:rFonts w:ascii="Arial" w:hAnsi="Arial" w:cs="Arial"/>
                <w:i/>
                <w:sz w:val="20"/>
                <w:lang w:val="en-GB"/>
              </w:rPr>
              <w:t xml:space="preserve">hone 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>line</w:t>
            </w:r>
          </w:p>
          <w:p w14:paraId="27E2C7AB" w14:textId="7142317D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4212A677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6088F7AC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01927687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6AD9C1E0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14:paraId="3EEFAE5B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0C00A15E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0F3B517E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71B2070B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2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55C51AA5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14:paraId="059C0A48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4E431391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7E529057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407864AC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65BAF91E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50F3DD8C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3687220C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7931E632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0A590314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3D7D3EF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59EA3E1B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529D1" w:rsidRPr="00E53770" w14:paraId="3F393989" w14:textId="77777777" w:rsidTr="007E05E6">
        <w:tc>
          <w:tcPr>
            <w:tcW w:w="2263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3F2537E3" w14:textId="77777777" w:rsidR="00A529D1" w:rsidRPr="002057C8" w:rsidRDefault="00A529D1">
            <w:pPr>
              <w:jc w:val="right"/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1418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11DDDF00" w14:textId="77777777" w:rsidR="00A529D1" w:rsidRPr="002057C8" w:rsidRDefault="00B504BC">
            <w:pPr>
              <w:jc w:val="center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sz w:val="16"/>
                <w:lang w:val="en-GB"/>
              </w:rPr>
              <w:t>(</w:t>
            </w:r>
            <w:r w:rsidRPr="002057C8">
              <w:rPr>
                <w:rFonts w:ascii="Arial" w:hAnsi="Arial" w:cs="Arial"/>
                <w:i/>
                <w:sz w:val="16"/>
                <w:lang w:val="en-GB"/>
              </w:rPr>
              <w:t>country code</w:t>
            </w:r>
            <w:r w:rsidRPr="002057C8">
              <w:rPr>
                <w:rFonts w:ascii="Arial" w:hAnsi="Arial" w:cs="Arial"/>
                <w:sz w:val="16"/>
                <w:lang w:val="en-GB"/>
              </w:rPr>
              <w:t>)</w:t>
            </w:r>
          </w:p>
        </w:tc>
        <w:tc>
          <w:tcPr>
            <w:tcW w:w="1751" w:type="dxa"/>
            <w:gridSpan w:val="9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07C0CD2F" w14:textId="77777777" w:rsidR="00A529D1" w:rsidRPr="002057C8" w:rsidRDefault="00B504BC">
            <w:pPr>
              <w:jc w:val="center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sz w:val="16"/>
                <w:lang w:val="en-GB"/>
              </w:rPr>
              <w:t>(</w:t>
            </w:r>
            <w:r w:rsidRPr="002057C8">
              <w:rPr>
                <w:rFonts w:ascii="Arial" w:hAnsi="Arial" w:cs="Arial"/>
                <w:i/>
                <w:sz w:val="16"/>
                <w:lang w:val="en-GB"/>
              </w:rPr>
              <w:t>city code</w:t>
            </w:r>
            <w:r w:rsidRPr="002057C8">
              <w:rPr>
                <w:rFonts w:ascii="Arial" w:hAnsi="Arial" w:cs="Arial"/>
                <w:sz w:val="16"/>
                <w:lang w:val="en-GB"/>
              </w:rPr>
              <w:t>)</w:t>
            </w:r>
          </w:p>
        </w:tc>
        <w:tc>
          <w:tcPr>
            <w:tcW w:w="4916" w:type="dxa"/>
            <w:gridSpan w:val="23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0A8C30CF" w14:textId="77777777" w:rsidR="00A529D1" w:rsidRPr="002057C8" w:rsidRDefault="00B504BC">
            <w:pPr>
              <w:jc w:val="center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sz w:val="16"/>
                <w:lang w:val="en-GB"/>
              </w:rPr>
              <w:t>(</w:t>
            </w:r>
            <w:r w:rsidRPr="002057C8">
              <w:rPr>
                <w:rFonts w:ascii="Arial" w:hAnsi="Arial" w:cs="Arial"/>
                <w:i/>
                <w:sz w:val="16"/>
                <w:lang w:val="en-GB"/>
              </w:rPr>
              <w:t>phone number</w:t>
            </w:r>
            <w:r w:rsidRPr="002057C8">
              <w:rPr>
                <w:rFonts w:ascii="Arial" w:hAnsi="Arial" w:cs="Arial"/>
                <w:sz w:val="16"/>
                <w:lang w:val="en-GB"/>
              </w:rPr>
              <w:t>)</w:t>
            </w:r>
          </w:p>
        </w:tc>
      </w:tr>
      <w:tr w:rsidR="00A529D1" w:rsidRPr="00E53770" w14:paraId="0CFF5859" w14:textId="77777777" w:rsidTr="007E05E6">
        <w:trPr>
          <w:cantSplit/>
        </w:trPr>
        <w:tc>
          <w:tcPr>
            <w:tcW w:w="2263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6F0AB15A" w14:textId="77777777" w:rsidR="00A529D1" w:rsidRPr="002057C8" w:rsidRDefault="00B504BC">
            <w:pPr>
              <w:pStyle w:val="Titre2"/>
              <w:numPr>
                <w:ilvl w:val="1"/>
                <w:numId w:val="1"/>
              </w:numPr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b w:val="0"/>
                <w:i/>
                <w:sz w:val="20"/>
                <w:lang w:val="en-GB"/>
              </w:rPr>
              <w:t>E-mail</w:t>
            </w:r>
          </w:p>
          <w:p w14:paraId="0842C063" w14:textId="14B15AC2" w:rsidR="00A529D1" w:rsidRPr="002057C8" w:rsidRDefault="00A529D1">
            <w:pPr>
              <w:pStyle w:val="Titre2"/>
              <w:numPr>
                <w:ilvl w:val="1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8085" w:type="dxa"/>
            <w:gridSpan w:val="40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03DB3EA8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529D1" w:rsidRPr="00E53770" w14:paraId="2FF1EE0A" w14:textId="77777777" w:rsidTr="007E05E6">
        <w:tc>
          <w:tcPr>
            <w:tcW w:w="2263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3AED1357" w14:textId="77777777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Website</w:t>
            </w:r>
          </w:p>
          <w:p w14:paraId="340BD59C" w14:textId="789EC753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085" w:type="dxa"/>
            <w:gridSpan w:val="40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450E95D1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5B964C17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529D1" w:rsidRPr="0065318E" w14:paraId="683F7009" w14:textId="77777777" w:rsidTr="007E05E6">
        <w:tc>
          <w:tcPr>
            <w:tcW w:w="10348" w:type="dxa"/>
            <w:gridSpan w:val="42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14:paraId="6F45CDBF" w14:textId="77777777" w:rsidR="00A529D1" w:rsidRPr="002057C8" w:rsidRDefault="00A529D1">
            <w:pPr>
              <w:pStyle w:val="Titre8"/>
              <w:numPr>
                <w:ilvl w:val="7"/>
                <w:numId w:val="1"/>
              </w:numPr>
              <w:rPr>
                <w:rFonts w:ascii="Arial" w:hAnsi="Arial" w:cs="Arial"/>
                <w:caps/>
                <w:sz w:val="10"/>
                <w:lang w:val="en-GB"/>
              </w:rPr>
            </w:pPr>
          </w:p>
          <w:p w14:paraId="63F3099A" w14:textId="77777777" w:rsidR="00A529D1" w:rsidRPr="002057C8" w:rsidRDefault="00B504BC">
            <w:pPr>
              <w:pStyle w:val="Titre8"/>
              <w:numPr>
                <w:ilvl w:val="7"/>
                <w:numId w:val="1"/>
              </w:numPr>
              <w:rPr>
                <w:rFonts w:ascii="Arial" w:hAnsi="Arial" w:cs="Arial"/>
                <w:caps/>
                <w:sz w:val="20"/>
                <w:lang w:val="en-GB"/>
              </w:rPr>
            </w:pPr>
            <w:r w:rsidRPr="002057C8">
              <w:rPr>
                <w:rFonts w:ascii="Arial" w:hAnsi="Arial" w:cs="Arial"/>
                <w:caps/>
                <w:sz w:val="20"/>
                <w:lang w:val="en-GB"/>
              </w:rPr>
              <w:t>personal address</w:t>
            </w:r>
          </w:p>
          <w:p w14:paraId="7DC44477" w14:textId="37C6F666" w:rsidR="00A529D1" w:rsidRPr="00E53770" w:rsidRDefault="00B504BC" w:rsidP="002057C8">
            <w:pPr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E53770">
              <w:rPr>
                <w:rFonts w:ascii="Arial" w:hAnsi="Arial" w:cs="Arial"/>
                <w:i/>
                <w:sz w:val="20"/>
                <w:lang w:val="en-GB"/>
              </w:rPr>
              <w:t>a copy of your passport or any other identity papers and 1 passport-sized photograph must be enclosed with the application form</w:t>
            </w:r>
          </w:p>
          <w:p w14:paraId="6D837C2B" w14:textId="0610649A" w:rsidR="00A529D1" w:rsidRPr="002057C8" w:rsidRDefault="00A529D1" w:rsidP="002057C8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A529D1" w:rsidRPr="00E53770" w14:paraId="161525EE" w14:textId="77777777" w:rsidTr="007E05E6">
        <w:trPr>
          <w:trHeight w:val="280"/>
        </w:trPr>
        <w:tc>
          <w:tcPr>
            <w:tcW w:w="2117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64B9F131" w14:textId="77777777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Address</w:t>
            </w:r>
          </w:p>
          <w:p w14:paraId="220D4D4E" w14:textId="77777777" w:rsidR="00A529D1" w:rsidRPr="002057C8" w:rsidRDefault="00A529D1" w:rsidP="00076B2C">
            <w:pPr>
              <w:jc w:val="right"/>
              <w:rPr>
                <w:rFonts w:ascii="Arial" w:hAnsi="Arial" w:cs="Arial"/>
                <w:sz w:val="10"/>
                <w:lang w:val="en-GB"/>
              </w:rPr>
            </w:pPr>
          </w:p>
        </w:tc>
        <w:tc>
          <w:tcPr>
            <w:tcW w:w="8231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735B7144" w14:textId="77777777" w:rsidR="00A529D1" w:rsidRPr="002057C8" w:rsidRDefault="00A529D1">
            <w:pPr>
              <w:pStyle w:val="Notedebasdepage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529D1" w:rsidRPr="00E53770" w14:paraId="0E30A563" w14:textId="77777777" w:rsidTr="007E05E6">
        <w:trPr>
          <w:trHeight w:hRule="exact" w:val="501"/>
        </w:trPr>
        <w:tc>
          <w:tcPr>
            <w:tcW w:w="2117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445CE86A" w14:textId="28BD73D5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Post</w:t>
            </w:r>
            <w:r w:rsidR="00703DBC">
              <w:rPr>
                <w:rFonts w:ascii="Arial" w:hAnsi="Arial" w:cs="Arial"/>
                <w:i/>
                <w:sz w:val="20"/>
                <w:lang w:val="en-GB"/>
              </w:rPr>
              <w:t>al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 xml:space="preserve"> code</w:t>
            </w:r>
          </w:p>
          <w:p w14:paraId="120EDA24" w14:textId="77777777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  <w:p w14:paraId="5ED34B3A" w14:textId="77777777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231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6AF9DA17" w14:textId="77777777" w:rsidR="00A529D1" w:rsidRPr="002057C8" w:rsidRDefault="00A529D1">
            <w:pPr>
              <w:pStyle w:val="Notedebasdepage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529D1" w:rsidRPr="00E53770" w14:paraId="67A2B407" w14:textId="77777777" w:rsidTr="007E05E6">
        <w:tc>
          <w:tcPr>
            <w:tcW w:w="2117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7B457258" w14:textId="77777777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City</w:t>
            </w:r>
          </w:p>
          <w:p w14:paraId="3240A0B1" w14:textId="256A5388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231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7461708D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5927D1A6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529D1" w:rsidRPr="00E53770" w14:paraId="0B4545DF" w14:textId="77777777" w:rsidTr="007E05E6">
        <w:trPr>
          <w:trHeight w:val="340"/>
        </w:trPr>
        <w:tc>
          <w:tcPr>
            <w:tcW w:w="2117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67E171DE" w14:textId="77777777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Phone number</w:t>
            </w:r>
          </w:p>
          <w:p w14:paraId="4EDA3F1E" w14:textId="2D3D4F8A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25B44A33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08F5A60" w14:textId="77777777" w:rsidR="00A529D1" w:rsidRPr="002057C8" w:rsidRDefault="00A529D1">
            <w:pPr>
              <w:pStyle w:val="Notedebasdepage"/>
              <w:rPr>
                <w:rFonts w:ascii="Arial" w:eastAsia="Times" w:hAnsi="Arial" w:cs="Arial"/>
                <w:lang w:val="en-GB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668AD22A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7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76AD856C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14:paraId="79E47D36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4DA47FEB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3ACC4B97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4A7CA4F0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2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2AD07729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14:paraId="1A782FEC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0FD323EA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32157DCF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7D8831B5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6CE7DFD7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6833B50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43871772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309B50C6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51768608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4B00D365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79BAB882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529D1" w:rsidRPr="00E53770" w14:paraId="12142E4C" w14:textId="77777777" w:rsidTr="007E05E6">
        <w:tc>
          <w:tcPr>
            <w:tcW w:w="2117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7B962C30" w14:textId="77777777" w:rsidR="00A529D1" w:rsidRPr="002057C8" w:rsidRDefault="00A529D1">
            <w:pPr>
              <w:jc w:val="righ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420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4B2A25C6" w14:textId="77777777" w:rsidR="00A529D1" w:rsidRPr="002057C8" w:rsidRDefault="00B504BC">
            <w:pPr>
              <w:jc w:val="center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sz w:val="16"/>
                <w:lang w:val="en-GB"/>
              </w:rPr>
              <w:t>(</w:t>
            </w:r>
            <w:r w:rsidRPr="002057C8">
              <w:rPr>
                <w:rFonts w:ascii="Arial" w:hAnsi="Arial" w:cs="Arial"/>
                <w:i/>
                <w:sz w:val="16"/>
                <w:lang w:val="en-GB"/>
              </w:rPr>
              <w:t>country code</w:t>
            </w:r>
            <w:r w:rsidRPr="002057C8">
              <w:rPr>
                <w:rFonts w:ascii="Arial" w:hAnsi="Arial" w:cs="Arial"/>
                <w:sz w:val="16"/>
                <w:lang w:val="en-GB"/>
              </w:rPr>
              <w:t>)</w:t>
            </w:r>
          </w:p>
        </w:tc>
        <w:tc>
          <w:tcPr>
            <w:tcW w:w="1895" w:type="dxa"/>
            <w:gridSpan w:val="10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2AF7EBFB" w14:textId="77777777" w:rsidR="00A529D1" w:rsidRPr="002057C8" w:rsidRDefault="00B504BC">
            <w:pPr>
              <w:jc w:val="center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sz w:val="16"/>
                <w:lang w:val="en-GB"/>
              </w:rPr>
              <w:t>(</w:t>
            </w:r>
            <w:r w:rsidRPr="002057C8">
              <w:rPr>
                <w:rFonts w:ascii="Arial" w:hAnsi="Arial" w:cs="Arial"/>
                <w:i/>
                <w:sz w:val="16"/>
                <w:lang w:val="en-GB"/>
              </w:rPr>
              <w:t>city code</w:t>
            </w:r>
            <w:r w:rsidRPr="002057C8">
              <w:rPr>
                <w:rFonts w:ascii="Arial" w:hAnsi="Arial" w:cs="Arial"/>
                <w:sz w:val="16"/>
                <w:lang w:val="en-GB"/>
              </w:rPr>
              <w:t>)</w:t>
            </w:r>
          </w:p>
        </w:tc>
        <w:tc>
          <w:tcPr>
            <w:tcW w:w="4916" w:type="dxa"/>
            <w:gridSpan w:val="23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0424C7DD" w14:textId="77777777" w:rsidR="00A529D1" w:rsidRPr="002057C8" w:rsidRDefault="00B504BC">
            <w:pPr>
              <w:jc w:val="center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sz w:val="16"/>
                <w:lang w:val="en-GB"/>
              </w:rPr>
              <w:t>(</w:t>
            </w:r>
            <w:r w:rsidRPr="002057C8">
              <w:rPr>
                <w:rFonts w:ascii="Arial" w:hAnsi="Arial" w:cs="Arial"/>
                <w:i/>
                <w:sz w:val="16"/>
                <w:lang w:val="en-GB"/>
              </w:rPr>
              <w:t>phone number</w:t>
            </w:r>
            <w:r w:rsidRPr="002057C8">
              <w:rPr>
                <w:rFonts w:ascii="Arial" w:hAnsi="Arial" w:cs="Arial"/>
                <w:sz w:val="16"/>
                <w:lang w:val="en-GB"/>
              </w:rPr>
              <w:t>)</w:t>
            </w:r>
          </w:p>
        </w:tc>
      </w:tr>
      <w:tr w:rsidR="00A529D1" w:rsidRPr="00E53770" w14:paraId="6B81E123" w14:textId="77777777" w:rsidTr="007E05E6">
        <w:trPr>
          <w:trHeight w:val="284"/>
        </w:trPr>
        <w:tc>
          <w:tcPr>
            <w:tcW w:w="2117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2B40D840" w14:textId="7D373C51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Mobile</w:t>
            </w:r>
            <w:r w:rsidR="00703DBC">
              <w:rPr>
                <w:rFonts w:ascii="Arial" w:hAnsi="Arial" w:cs="Arial"/>
                <w:i/>
                <w:sz w:val="20"/>
                <w:lang w:val="en-GB"/>
              </w:rPr>
              <w:t xml:space="preserve"> number</w:t>
            </w:r>
          </w:p>
          <w:p w14:paraId="71B4E364" w14:textId="34236F80" w:rsidR="00A529D1" w:rsidRPr="002057C8" w:rsidRDefault="00A529D1">
            <w:pPr>
              <w:pStyle w:val="Titre9"/>
              <w:numPr>
                <w:ilvl w:val="8"/>
                <w:numId w:val="1"/>
              </w:num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438472DB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4B371B64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C22B162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7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79FBBF36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14:paraId="49E366D0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33EC1E7E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045A94F4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22110B91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2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02F572A0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D3B1967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7F4A3D83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5E26CB2A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14CFEC6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51D6B6B7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352C5A94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019BC047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4F2C1578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56" w:type="dxa"/>
            <w:gridSpan w:val="6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694086D7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529D1" w:rsidRPr="00E53770" w14:paraId="275A5B7F" w14:textId="77777777" w:rsidTr="007E05E6">
        <w:trPr>
          <w:cantSplit/>
        </w:trPr>
        <w:tc>
          <w:tcPr>
            <w:tcW w:w="2117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70A6DF4B" w14:textId="77777777" w:rsidR="00A529D1" w:rsidRPr="002057C8" w:rsidRDefault="00A529D1">
            <w:pPr>
              <w:jc w:val="righ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420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4CD12985" w14:textId="77777777" w:rsidR="00A529D1" w:rsidRPr="002057C8" w:rsidRDefault="00B504BC">
            <w:pPr>
              <w:jc w:val="center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sz w:val="16"/>
                <w:lang w:val="en-GB"/>
              </w:rPr>
              <w:t>(</w:t>
            </w:r>
            <w:r w:rsidRPr="002057C8">
              <w:rPr>
                <w:rFonts w:ascii="Arial" w:hAnsi="Arial" w:cs="Arial"/>
                <w:i/>
                <w:sz w:val="16"/>
                <w:lang w:val="en-GB"/>
              </w:rPr>
              <w:t>country code</w:t>
            </w:r>
            <w:r w:rsidRPr="002057C8">
              <w:rPr>
                <w:rFonts w:ascii="Arial" w:hAnsi="Arial" w:cs="Arial"/>
                <w:sz w:val="16"/>
                <w:lang w:val="en-GB"/>
              </w:rPr>
              <w:t>)</w:t>
            </w:r>
          </w:p>
        </w:tc>
        <w:tc>
          <w:tcPr>
            <w:tcW w:w="6811" w:type="dxa"/>
            <w:gridSpan w:val="33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0F32B51A" w14:textId="77777777" w:rsidR="00A529D1" w:rsidRPr="002057C8" w:rsidRDefault="00B504BC">
            <w:pPr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eastAsia="Futura" w:hAnsi="Arial" w:cs="Arial"/>
                <w:sz w:val="16"/>
                <w:lang w:val="en-GB"/>
              </w:rPr>
              <w:t xml:space="preserve">       </w:t>
            </w:r>
            <w:r w:rsidRPr="002057C8">
              <w:rPr>
                <w:rFonts w:ascii="Arial" w:hAnsi="Arial" w:cs="Arial"/>
                <w:sz w:val="16"/>
                <w:lang w:val="en-GB"/>
              </w:rPr>
              <w:t>(</w:t>
            </w:r>
            <w:r w:rsidRPr="002057C8">
              <w:rPr>
                <w:rFonts w:ascii="Arial" w:hAnsi="Arial" w:cs="Arial"/>
                <w:i/>
                <w:sz w:val="16"/>
                <w:lang w:val="en-GB"/>
              </w:rPr>
              <w:t xml:space="preserve"> mobile number</w:t>
            </w:r>
            <w:r w:rsidRPr="002057C8">
              <w:rPr>
                <w:rFonts w:ascii="Arial" w:hAnsi="Arial" w:cs="Arial"/>
                <w:sz w:val="16"/>
                <w:lang w:val="en-GB"/>
              </w:rPr>
              <w:t>)</w:t>
            </w:r>
          </w:p>
        </w:tc>
      </w:tr>
      <w:tr w:rsidR="00A529D1" w:rsidRPr="00E53770" w14:paraId="79F7571E" w14:textId="77777777" w:rsidTr="007E05E6">
        <w:trPr>
          <w:trHeight w:val="571"/>
        </w:trPr>
        <w:tc>
          <w:tcPr>
            <w:tcW w:w="2117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7D34E3BA" w14:textId="77777777" w:rsidR="002057C8" w:rsidRDefault="00B504BC" w:rsidP="002057C8">
            <w:pPr>
              <w:pStyle w:val="Notedebasdepage"/>
              <w:tabs>
                <w:tab w:val="left" w:pos="1472"/>
              </w:tabs>
              <w:jc w:val="right"/>
              <w:rPr>
                <w:rFonts w:ascii="Arial" w:hAnsi="Arial" w:cs="Arial"/>
                <w:i/>
                <w:lang w:val="en-GB"/>
              </w:rPr>
            </w:pPr>
            <w:r w:rsidRPr="002057C8">
              <w:rPr>
                <w:rFonts w:ascii="Arial" w:hAnsi="Arial" w:cs="Arial"/>
                <w:i/>
                <w:lang w:val="en-GB"/>
              </w:rPr>
              <w:t>E-mail</w:t>
            </w:r>
          </w:p>
          <w:p w14:paraId="506EBAA7" w14:textId="77777777" w:rsidR="00315EBE" w:rsidRPr="002057C8" w:rsidRDefault="00315EBE">
            <w:pPr>
              <w:pStyle w:val="Notedebasdepage"/>
              <w:tabs>
                <w:tab w:val="left" w:pos="1472"/>
              </w:tabs>
              <w:jc w:val="right"/>
              <w:rPr>
                <w:rFonts w:ascii="Arial" w:hAnsi="Arial" w:cs="Arial"/>
                <w:lang w:val="en-GB"/>
              </w:rPr>
            </w:pPr>
          </w:p>
          <w:p w14:paraId="4A3E33C9" w14:textId="77777777" w:rsidR="00315EBE" w:rsidRPr="002057C8" w:rsidRDefault="00315EBE">
            <w:pPr>
              <w:pStyle w:val="Notedebasdepage"/>
              <w:tabs>
                <w:tab w:val="left" w:pos="1472"/>
              </w:tabs>
              <w:jc w:val="right"/>
              <w:rPr>
                <w:rFonts w:ascii="Arial" w:hAnsi="Arial" w:cs="Arial"/>
                <w:lang w:val="en-GB"/>
              </w:rPr>
            </w:pPr>
          </w:p>
          <w:p w14:paraId="79A8A571" w14:textId="77777777" w:rsidR="00315EBE" w:rsidRPr="002057C8" w:rsidRDefault="00315EBE">
            <w:pPr>
              <w:pStyle w:val="Notedebasdepage"/>
              <w:tabs>
                <w:tab w:val="left" w:pos="1472"/>
              </w:tabs>
              <w:jc w:val="right"/>
              <w:rPr>
                <w:rFonts w:ascii="Arial" w:hAnsi="Arial" w:cs="Arial"/>
                <w:lang w:val="en-GB"/>
              </w:rPr>
            </w:pPr>
          </w:p>
          <w:p w14:paraId="364567DE" w14:textId="77777777" w:rsidR="00315EBE" w:rsidRPr="002057C8" w:rsidRDefault="00315EBE">
            <w:pPr>
              <w:pStyle w:val="Notedebasdepage"/>
              <w:tabs>
                <w:tab w:val="left" w:pos="1472"/>
              </w:tabs>
              <w:jc w:val="right"/>
              <w:rPr>
                <w:rFonts w:ascii="Arial" w:hAnsi="Arial" w:cs="Arial"/>
                <w:lang w:val="en-GB"/>
              </w:rPr>
            </w:pPr>
          </w:p>
          <w:p w14:paraId="7032AF5D" w14:textId="77777777" w:rsidR="00315EBE" w:rsidRPr="002057C8" w:rsidRDefault="00315EBE">
            <w:pPr>
              <w:pStyle w:val="Notedebasdepage"/>
              <w:tabs>
                <w:tab w:val="left" w:pos="1472"/>
              </w:tabs>
              <w:jc w:val="right"/>
              <w:rPr>
                <w:rFonts w:ascii="Arial" w:hAnsi="Arial" w:cs="Arial"/>
                <w:lang w:val="en-GB"/>
              </w:rPr>
            </w:pPr>
          </w:p>
          <w:p w14:paraId="7F0FD85F" w14:textId="77777777" w:rsidR="00315EBE" w:rsidRPr="002057C8" w:rsidRDefault="00315EBE">
            <w:pPr>
              <w:pStyle w:val="Notedebasdepage"/>
              <w:tabs>
                <w:tab w:val="left" w:pos="1472"/>
              </w:tabs>
              <w:jc w:val="right"/>
              <w:rPr>
                <w:rFonts w:ascii="Arial" w:hAnsi="Arial" w:cs="Arial"/>
                <w:lang w:val="en-GB"/>
              </w:rPr>
            </w:pPr>
          </w:p>
          <w:p w14:paraId="12F12509" w14:textId="153AA7DE" w:rsidR="00315EBE" w:rsidRDefault="00315EBE" w:rsidP="00076B2C">
            <w:pPr>
              <w:pStyle w:val="Notedebasdepage"/>
              <w:tabs>
                <w:tab w:val="left" w:pos="1472"/>
              </w:tabs>
              <w:jc w:val="center"/>
              <w:rPr>
                <w:rFonts w:ascii="Arial" w:hAnsi="Arial" w:cs="Arial"/>
                <w:lang w:val="en-GB"/>
              </w:rPr>
            </w:pPr>
          </w:p>
          <w:p w14:paraId="0646B58F" w14:textId="4FD2A257" w:rsidR="00076B2C" w:rsidRDefault="00076B2C" w:rsidP="00076B2C">
            <w:pPr>
              <w:pStyle w:val="Notedebasdepage"/>
              <w:tabs>
                <w:tab w:val="left" w:pos="1472"/>
              </w:tabs>
              <w:jc w:val="center"/>
              <w:rPr>
                <w:rFonts w:ascii="Arial" w:hAnsi="Arial" w:cs="Arial"/>
                <w:lang w:val="en-GB"/>
              </w:rPr>
            </w:pPr>
          </w:p>
          <w:p w14:paraId="6BB33EA3" w14:textId="1EB8E2CD" w:rsidR="00076B2C" w:rsidRDefault="00076B2C" w:rsidP="00076B2C">
            <w:pPr>
              <w:pStyle w:val="Notedebasdepage"/>
              <w:tabs>
                <w:tab w:val="left" w:pos="1472"/>
              </w:tabs>
              <w:rPr>
                <w:rFonts w:ascii="Arial" w:hAnsi="Arial" w:cs="Arial"/>
                <w:lang w:val="en-GB"/>
              </w:rPr>
            </w:pPr>
          </w:p>
          <w:p w14:paraId="35E1A6FE" w14:textId="3AD8D282" w:rsidR="00076B2C" w:rsidRDefault="00076B2C" w:rsidP="00076B2C">
            <w:pPr>
              <w:pStyle w:val="Notedebasdepage"/>
              <w:tabs>
                <w:tab w:val="left" w:pos="1472"/>
              </w:tabs>
              <w:rPr>
                <w:rFonts w:ascii="Arial" w:hAnsi="Arial" w:cs="Arial"/>
                <w:lang w:val="en-GB"/>
              </w:rPr>
            </w:pPr>
          </w:p>
          <w:p w14:paraId="2B10A210" w14:textId="240AE242" w:rsidR="00076B2C" w:rsidRDefault="00076B2C" w:rsidP="00076B2C">
            <w:pPr>
              <w:pStyle w:val="Notedebasdepage"/>
              <w:tabs>
                <w:tab w:val="left" w:pos="1472"/>
              </w:tabs>
              <w:rPr>
                <w:rFonts w:ascii="Arial" w:hAnsi="Arial" w:cs="Arial"/>
                <w:lang w:val="en-GB"/>
              </w:rPr>
            </w:pPr>
          </w:p>
          <w:p w14:paraId="5096C60F" w14:textId="4974AC6B" w:rsidR="00076B2C" w:rsidRDefault="00076B2C" w:rsidP="00076B2C">
            <w:pPr>
              <w:pStyle w:val="Notedebasdepage"/>
              <w:tabs>
                <w:tab w:val="left" w:pos="1472"/>
              </w:tabs>
              <w:rPr>
                <w:rFonts w:ascii="Arial" w:hAnsi="Arial" w:cs="Arial"/>
                <w:lang w:val="en-GB"/>
              </w:rPr>
            </w:pPr>
          </w:p>
          <w:p w14:paraId="1C07545F" w14:textId="2C5D86CC" w:rsidR="00076B2C" w:rsidRDefault="00076B2C" w:rsidP="00076B2C">
            <w:pPr>
              <w:pStyle w:val="Notedebasdepage"/>
              <w:tabs>
                <w:tab w:val="left" w:pos="1472"/>
              </w:tabs>
              <w:rPr>
                <w:rFonts w:ascii="Arial" w:hAnsi="Arial" w:cs="Arial"/>
                <w:lang w:val="en-GB"/>
              </w:rPr>
            </w:pPr>
          </w:p>
          <w:p w14:paraId="1B091CA6" w14:textId="40FBCC80" w:rsidR="00076B2C" w:rsidRDefault="00076B2C" w:rsidP="00076B2C">
            <w:pPr>
              <w:pStyle w:val="Notedebasdepage"/>
              <w:tabs>
                <w:tab w:val="left" w:pos="1472"/>
              </w:tabs>
              <w:rPr>
                <w:rFonts w:ascii="Arial" w:hAnsi="Arial" w:cs="Arial"/>
                <w:lang w:val="en-GB"/>
              </w:rPr>
            </w:pPr>
          </w:p>
          <w:p w14:paraId="16E12025" w14:textId="5C6EB2A4" w:rsidR="00076B2C" w:rsidRDefault="00076B2C" w:rsidP="00076B2C">
            <w:pPr>
              <w:pStyle w:val="Notedebasdepage"/>
              <w:tabs>
                <w:tab w:val="left" w:pos="1472"/>
              </w:tabs>
              <w:rPr>
                <w:rFonts w:ascii="Arial" w:hAnsi="Arial" w:cs="Arial"/>
                <w:lang w:val="en-GB"/>
              </w:rPr>
            </w:pPr>
          </w:p>
          <w:p w14:paraId="1DC82BF3" w14:textId="0BE02D31" w:rsidR="008E449F" w:rsidRDefault="008E449F" w:rsidP="00076B2C">
            <w:pPr>
              <w:pStyle w:val="Notedebasdepage"/>
              <w:tabs>
                <w:tab w:val="left" w:pos="1472"/>
              </w:tabs>
              <w:rPr>
                <w:rFonts w:ascii="Arial" w:hAnsi="Arial" w:cs="Arial"/>
                <w:lang w:val="en-GB"/>
              </w:rPr>
            </w:pPr>
          </w:p>
          <w:p w14:paraId="323259DD" w14:textId="5162B4E3" w:rsidR="008E449F" w:rsidRDefault="008E449F" w:rsidP="00076B2C">
            <w:pPr>
              <w:pStyle w:val="Notedebasdepage"/>
              <w:tabs>
                <w:tab w:val="left" w:pos="1472"/>
              </w:tabs>
              <w:rPr>
                <w:rFonts w:ascii="Arial" w:hAnsi="Arial" w:cs="Arial"/>
                <w:lang w:val="en-GB"/>
              </w:rPr>
            </w:pPr>
          </w:p>
          <w:p w14:paraId="52C246B9" w14:textId="134E4567" w:rsidR="008E449F" w:rsidRDefault="008E449F" w:rsidP="00076B2C">
            <w:pPr>
              <w:pStyle w:val="Notedebasdepage"/>
              <w:tabs>
                <w:tab w:val="left" w:pos="1472"/>
              </w:tabs>
              <w:rPr>
                <w:rFonts w:ascii="Arial" w:hAnsi="Arial" w:cs="Arial"/>
                <w:lang w:val="en-GB"/>
              </w:rPr>
            </w:pPr>
          </w:p>
          <w:p w14:paraId="3CC94B6C" w14:textId="77777777" w:rsidR="008E449F" w:rsidRPr="002057C8" w:rsidRDefault="008E449F" w:rsidP="00076B2C">
            <w:pPr>
              <w:pStyle w:val="Notedebasdepage"/>
              <w:tabs>
                <w:tab w:val="left" w:pos="1472"/>
              </w:tabs>
              <w:rPr>
                <w:rFonts w:ascii="Arial" w:hAnsi="Arial" w:cs="Arial"/>
                <w:lang w:val="en-GB"/>
              </w:rPr>
            </w:pPr>
          </w:p>
          <w:p w14:paraId="2F0312E0" w14:textId="4B478CCB" w:rsidR="00A529D1" w:rsidRPr="002057C8" w:rsidRDefault="00B504BC">
            <w:pPr>
              <w:pStyle w:val="Notedebasdepage"/>
              <w:tabs>
                <w:tab w:val="left" w:pos="1472"/>
              </w:tabs>
              <w:jc w:val="right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231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23F7F178" w14:textId="77777777" w:rsidR="00A529D1" w:rsidRPr="002057C8" w:rsidRDefault="00A529D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529D1" w:rsidRPr="00E53770" w14:paraId="1A045522" w14:textId="77777777" w:rsidTr="007E05E6">
        <w:trPr>
          <w:trHeight w:val="23"/>
        </w:trPr>
        <w:tc>
          <w:tcPr>
            <w:tcW w:w="10348" w:type="dxa"/>
            <w:gridSpan w:val="4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20D60187" w14:textId="40F9A0BA" w:rsidR="00A529D1" w:rsidRPr="002057C8" w:rsidRDefault="00A529D1">
            <w:pPr>
              <w:pStyle w:val="Titre3"/>
              <w:jc w:val="right"/>
              <w:rPr>
                <w:rFonts w:ascii="Arial" w:hAnsi="Arial" w:cs="Arial"/>
                <w:smallCaps/>
                <w:spacing w:val="20"/>
                <w:sz w:val="28"/>
                <w:lang w:val="en-GB"/>
              </w:rPr>
            </w:pPr>
          </w:p>
          <w:p w14:paraId="2EADB57E" w14:textId="67904C58" w:rsidR="00A529D1" w:rsidRPr="002057C8" w:rsidRDefault="00B504BC" w:rsidP="00315EBE">
            <w:pPr>
              <w:pStyle w:val="Titre1"/>
              <w:jc w:val="left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lang w:val="en-GB"/>
              </w:rPr>
              <w:t>Motivation</w:t>
            </w:r>
          </w:p>
          <w:p w14:paraId="59187318" w14:textId="77777777" w:rsidR="00A529D1" w:rsidRPr="002057C8" w:rsidRDefault="00A529D1">
            <w:pPr>
              <w:rPr>
                <w:rFonts w:ascii="Arial" w:hAnsi="Arial" w:cs="Arial"/>
                <w:lang w:val="en-GB"/>
              </w:rPr>
            </w:pPr>
          </w:p>
        </w:tc>
      </w:tr>
      <w:tr w:rsidR="00A529D1" w:rsidRPr="0065318E" w14:paraId="37149C2C" w14:textId="77777777" w:rsidTr="007E05E6">
        <w:trPr>
          <w:trHeight w:val="73"/>
        </w:trPr>
        <w:tc>
          <w:tcPr>
            <w:tcW w:w="10348" w:type="dxa"/>
            <w:gridSpan w:val="4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238D88EB" w14:textId="657E3DD5" w:rsidR="00A529D1" w:rsidRPr="002057C8" w:rsidRDefault="00B504BC" w:rsidP="00315EBE">
            <w:pPr>
              <w:spacing w:before="40" w:after="40"/>
              <w:jc w:val="both"/>
              <w:rPr>
                <w:rFonts w:ascii="Arial" w:hAnsi="Arial" w:cs="Arial"/>
                <w:lang w:val="en-GB"/>
              </w:rPr>
            </w:pPr>
            <w:r w:rsidRPr="00E53770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Explain in at least 20 (typed) lines your </w:t>
            </w:r>
            <w:r w:rsidRPr="00E53770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scientific and professional</w:t>
            </w:r>
            <w:r w:rsidRPr="00E53770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interest </w:t>
            </w:r>
            <w:r w:rsidR="00315EBE" w:rsidRPr="00E53770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for a stay in France, your professional project in relation with France and </w:t>
            </w:r>
            <w:r w:rsidR="00703DBC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the potential </w:t>
            </w:r>
            <w:r w:rsidR="00315EBE" w:rsidRPr="00E53770">
              <w:rPr>
                <w:rFonts w:ascii="Arial" w:hAnsi="Arial" w:cs="Arial"/>
                <w:b/>
                <w:i/>
                <w:sz w:val="22"/>
                <w:lang w:val="en-GB"/>
              </w:rPr>
              <w:t>French partners</w:t>
            </w:r>
          </w:p>
          <w:p w14:paraId="07CA5E04" w14:textId="66AB7874" w:rsidR="00A529D1" w:rsidRPr="002057C8" w:rsidRDefault="00315EBE">
            <w:pPr>
              <w:spacing w:before="40" w:after="4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057C8">
              <w:rPr>
                <w:rFonts w:ascii="Arial" w:hAnsi="Arial" w:cs="Arial"/>
                <w:sz w:val="20"/>
                <w:lang w:val="en-GB"/>
              </w:rPr>
              <w:t xml:space="preserve">Which institutions/persons would you like to meet </w:t>
            </w:r>
            <w:r w:rsidR="00703DBC" w:rsidRPr="00E53770">
              <w:rPr>
                <w:rFonts w:ascii="Arial" w:hAnsi="Arial" w:cs="Arial"/>
                <w:sz w:val="20"/>
                <w:lang w:val="en-GB"/>
              </w:rPr>
              <w:t>with?</w:t>
            </w:r>
          </w:p>
          <w:p w14:paraId="3A8A5B36" w14:textId="5B38EB81" w:rsidR="00315EBE" w:rsidRPr="002057C8" w:rsidRDefault="00315EBE">
            <w:pPr>
              <w:spacing w:before="40" w:after="4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057C8">
              <w:rPr>
                <w:rFonts w:ascii="Arial" w:hAnsi="Arial" w:cs="Arial"/>
                <w:sz w:val="20"/>
                <w:lang w:val="en-GB"/>
              </w:rPr>
              <w:t xml:space="preserve">Have you already been in touch with any of </w:t>
            </w:r>
            <w:r w:rsidR="00703DBC" w:rsidRPr="00E53770">
              <w:rPr>
                <w:rFonts w:ascii="Arial" w:hAnsi="Arial" w:cs="Arial"/>
                <w:sz w:val="20"/>
                <w:lang w:val="en-GB"/>
              </w:rPr>
              <w:t>them?</w:t>
            </w:r>
          </w:p>
          <w:p w14:paraId="27F5B710" w14:textId="0B60D72D" w:rsidR="00315EBE" w:rsidRPr="002057C8" w:rsidRDefault="00703DBC">
            <w:pPr>
              <w:spacing w:before="40" w:after="40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</w:t>
            </w:r>
            <w:r w:rsidRPr="00703DBC">
              <w:rPr>
                <w:rFonts w:ascii="Arial" w:hAnsi="Arial" w:cs="Arial"/>
                <w:sz w:val="20"/>
                <w:lang w:val="en-GB"/>
              </w:rPr>
              <w:t xml:space="preserve">re there any </w:t>
            </w:r>
            <w:r>
              <w:rPr>
                <w:rFonts w:ascii="Arial" w:hAnsi="Arial" w:cs="Arial"/>
                <w:sz w:val="20"/>
                <w:lang w:val="en-GB"/>
              </w:rPr>
              <w:t xml:space="preserve">specific </w:t>
            </w:r>
            <w:r w:rsidRPr="00703DBC">
              <w:rPr>
                <w:rFonts w:ascii="Arial" w:hAnsi="Arial" w:cs="Arial"/>
                <w:sz w:val="20"/>
                <w:lang w:val="en-GB"/>
              </w:rPr>
              <w:t xml:space="preserve">topics you would like to </w:t>
            </w:r>
            <w:r>
              <w:rPr>
                <w:rFonts w:ascii="Arial" w:hAnsi="Arial" w:cs="Arial"/>
                <w:sz w:val="20"/>
                <w:lang w:val="en-GB"/>
              </w:rPr>
              <w:t>explore</w:t>
            </w:r>
            <w:r w:rsidRPr="00703DBC">
              <w:rPr>
                <w:rFonts w:ascii="Arial" w:hAnsi="Arial" w:cs="Arial"/>
                <w:sz w:val="20"/>
                <w:lang w:val="en-GB"/>
              </w:rPr>
              <w:t>?</w:t>
            </w:r>
          </w:p>
          <w:p w14:paraId="6D15975A" w14:textId="2777A554" w:rsidR="00315EBE" w:rsidRPr="002057C8" w:rsidRDefault="00703DBC">
            <w:pPr>
              <w:spacing w:before="40" w:after="40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Are you involved in any</w:t>
            </w:r>
            <w:r w:rsidR="00315EBE" w:rsidRPr="002057C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specific</w:t>
            </w:r>
            <w:r w:rsidRPr="002057C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15EBE" w:rsidRPr="002057C8">
              <w:rPr>
                <w:rFonts w:ascii="Arial" w:hAnsi="Arial" w:cs="Arial"/>
                <w:sz w:val="20"/>
                <w:lang w:val="en-GB"/>
              </w:rPr>
              <w:t>project</w:t>
            </w:r>
            <w:r>
              <w:rPr>
                <w:rFonts w:ascii="Arial" w:hAnsi="Arial" w:cs="Arial"/>
                <w:sz w:val="20"/>
                <w:lang w:val="en-GB"/>
              </w:rPr>
              <w:t xml:space="preserve"> in connection</w:t>
            </w:r>
            <w:r w:rsidR="00315EBE" w:rsidRPr="002057C8">
              <w:rPr>
                <w:rFonts w:ascii="Arial" w:hAnsi="Arial" w:cs="Arial"/>
                <w:sz w:val="20"/>
                <w:lang w:val="en-GB"/>
              </w:rPr>
              <w:t xml:space="preserve"> with </w:t>
            </w:r>
            <w:r w:rsidRPr="00E53770">
              <w:rPr>
                <w:rFonts w:ascii="Arial" w:hAnsi="Arial" w:cs="Arial"/>
                <w:sz w:val="20"/>
                <w:lang w:val="en-GB"/>
              </w:rPr>
              <w:t>France</w:t>
            </w:r>
            <w:r w:rsidR="00315EBE" w:rsidRPr="002057C8">
              <w:rPr>
                <w:rFonts w:ascii="Arial" w:hAnsi="Arial" w:cs="Arial"/>
                <w:sz w:val="20"/>
                <w:lang w:val="en-GB"/>
              </w:rPr>
              <w:t xml:space="preserve">? </w:t>
            </w:r>
            <w:r>
              <w:rPr>
                <w:rFonts w:ascii="Arial" w:hAnsi="Arial" w:cs="Arial"/>
                <w:sz w:val="20"/>
                <w:lang w:val="en-GB"/>
              </w:rPr>
              <w:t>What is its c</w:t>
            </w:r>
            <w:r w:rsidR="00315EBE" w:rsidRPr="002057C8">
              <w:rPr>
                <w:rFonts w:ascii="Arial" w:hAnsi="Arial" w:cs="Arial"/>
                <w:sz w:val="20"/>
                <w:lang w:val="en-GB"/>
              </w:rPr>
              <w:t>urrent state </w:t>
            </w:r>
            <w:r>
              <w:rPr>
                <w:rFonts w:ascii="Arial" w:hAnsi="Arial" w:cs="Arial"/>
                <w:sz w:val="20"/>
                <w:lang w:val="en-GB"/>
              </w:rPr>
              <w:t>and who are the French and foreign p</w:t>
            </w:r>
            <w:r w:rsidR="00315EBE" w:rsidRPr="002057C8">
              <w:rPr>
                <w:rFonts w:ascii="Arial" w:hAnsi="Arial" w:cs="Arial"/>
                <w:sz w:val="20"/>
                <w:lang w:val="en-GB"/>
              </w:rPr>
              <w:t>artners?</w:t>
            </w:r>
          </w:p>
          <w:p w14:paraId="79856D3B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0EBC6FF7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6E201033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5F1A5A94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1111C8E5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7254A698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34881845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6417DD11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0288B264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5130584E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46B88819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3049F6CF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208E20DE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078FAAEF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2D9D54D6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07CC708F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4906D71F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26778A71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5306E425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4A6B4A24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110813BC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7DE9BFCD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0B7017A2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66475493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59848A7B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4CC16CEB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337C6437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461D5A96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6F2906B4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13F31BE8" w14:textId="77777777" w:rsidR="00A529D1" w:rsidRPr="002057C8" w:rsidRDefault="00A529D1">
            <w:pPr>
              <w:spacing w:before="40" w:after="40"/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70825823" w14:textId="77777777" w:rsidR="00A529D1" w:rsidRPr="002057C8" w:rsidRDefault="00A529D1">
            <w:pPr>
              <w:pStyle w:val="Notedebasdepage"/>
              <w:spacing w:line="180" w:lineRule="atLeast"/>
              <w:rPr>
                <w:rFonts w:ascii="Arial" w:hAnsi="Arial" w:cs="Arial"/>
                <w:lang w:val="en-GB"/>
              </w:rPr>
            </w:pPr>
          </w:p>
          <w:p w14:paraId="537C3425" w14:textId="3B3A19D1" w:rsidR="00A529D1" w:rsidRDefault="00A529D1">
            <w:pPr>
              <w:pStyle w:val="Notedebasdepage"/>
              <w:spacing w:line="180" w:lineRule="atLeast"/>
              <w:rPr>
                <w:rFonts w:ascii="Arial" w:hAnsi="Arial" w:cs="Arial"/>
                <w:lang w:val="en-GB"/>
              </w:rPr>
            </w:pPr>
          </w:p>
          <w:p w14:paraId="3EFD4BB4" w14:textId="77777777" w:rsidR="008E449F" w:rsidRPr="002057C8" w:rsidRDefault="008E449F">
            <w:pPr>
              <w:pStyle w:val="Notedebasdepage"/>
              <w:spacing w:line="180" w:lineRule="atLeast"/>
              <w:rPr>
                <w:rFonts w:ascii="Arial" w:hAnsi="Arial" w:cs="Arial"/>
                <w:lang w:val="en-GB"/>
              </w:rPr>
            </w:pPr>
          </w:p>
          <w:p w14:paraId="5EE94BFA" w14:textId="77777777" w:rsidR="00A529D1" w:rsidRPr="002057C8" w:rsidRDefault="00A529D1">
            <w:pPr>
              <w:pStyle w:val="Notedebasdepage"/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</w:tbl>
    <w:p w14:paraId="2CB82278" w14:textId="77777777" w:rsidR="00A529D1" w:rsidRPr="002057C8" w:rsidRDefault="00A529D1">
      <w:pPr>
        <w:rPr>
          <w:rFonts w:ascii="Arial" w:hAnsi="Arial" w:cs="Arial"/>
          <w:lang w:val="en-GB"/>
        </w:rPr>
      </w:pPr>
    </w:p>
    <w:p w14:paraId="2F0F314F" w14:textId="77777777" w:rsidR="00A529D1" w:rsidRPr="002057C8" w:rsidRDefault="00A529D1">
      <w:pPr>
        <w:rPr>
          <w:rFonts w:ascii="Arial" w:hAnsi="Arial" w:cs="Arial"/>
          <w:lang w:val="en-GB"/>
        </w:rPr>
      </w:pPr>
    </w:p>
    <w:p w14:paraId="74E363C3" w14:textId="77777777" w:rsidR="00A529D1" w:rsidRPr="002057C8" w:rsidRDefault="00A529D1">
      <w:pPr>
        <w:rPr>
          <w:rFonts w:ascii="Arial" w:hAnsi="Arial" w:cs="Arial"/>
          <w:lang w:val="en-GB"/>
        </w:rPr>
      </w:pPr>
    </w:p>
    <w:tbl>
      <w:tblPr>
        <w:tblW w:w="103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273"/>
        <w:gridCol w:w="3682"/>
        <w:gridCol w:w="4115"/>
      </w:tblGrid>
      <w:tr w:rsidR="00A529D1" w:rsidRPr="00E53770" w14:paraId="5AEA7949" w14:textId="77777777">
        <w:tc>
          <w:tcPr>
            <w:tcW w:w="10338" w:type="dxa"/>
            <w:gridSpan w:val="4"/>
            <w:shd w:val="clear" w:color="auto" w:fill="auto"/>
          </w:tcPr>
          <w:p w14:paraId="5277154B" w14:textId="77777777" w:rsidR="00A529D1" w:rsidRPr="002057C8" w:rsidRDefault="00B504BC" w:rsidP="00076B2C">
            <w:pPr>
              <w:pStyle w:val="Titre1"/>
              <w:numPr>
                <w:ilvl w:val="0"/>
                <w:numId w:val="1"/>
              </w:numPr>
              <w:jc w:val="left"/>
              <w:rPr>
                <w:rFonts w:ascii="Arial" w:hAnsi="Arial" w:cs="Arial"/>
                <w:spacing w:val="0"/>
                <w:sz w:val="22"/>
                <w:lang w:val="en-GB"/>
              </w:rPr>
            </w:pPr>
            <w:r w:rsidRPr="002057C8">
              <w:rPr>
                <w:rFonts w:ascii="Arial" w:hAnsi="Arial" w:cs="Arial"/>
                <w:spacing w:val="0"/>
                <w:sz w:val="22"/>
                <w:lang w:val="en-GB"/>
              </w:rPr>
              <w:t>Professional information</w:t>
            </w:r>
          </w:p>
          <w:p w14:paraId="3D78B5FD" w14:textId="2814D9D7" w:rsidR="00A529D1" w:rsidRPr="002057C8" w:rsidRDefault="00A529D1" w:rsidP="00076B2C">
            <w:pPr>
              <w:rPr>
                <w:rFonts w:ascii="Arial" w:hAnsi="Arial" w:cs="Arial"/>
                <w:lang w:val="en-GB"/>
              </w:rPr>
            </w:pPr>
          </w:p>
        </w:tc>
      </w:tr>
      <w:tr w:rsidR="00A529D1" w:rsidRPr="0065318E" w14:paraId="461BE454" w14:textId="77777777">
        <w:trPr>
          <w:cantSplit/>
        </w:trPr>
        <w:tc>
          <w:tcPr>
            <w:tcW w:w="10338" w:type="dxa"/>
            <w:gridSpan w:val="4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14:paraId="703BBF35" w14:textId="77777777" w:rsidR="00A529D1" w:rsidRPr="002057C8" w:rsidRDefault="00B504BC">
            <w:pPr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b/>
                <w:caps/>
                <w:sz w:val="20"/>
                <w:lang w:val="en-GB"/>
              </w:rPr>
              <w:t>current professional activities</w:t>
            </w:r>
            <w:r w:rsidRPr="002057C8">
              <w:rPr>
                <w:rFonts w:ascii="Arial" w:hAnsi="Arial" w:cs="Arial"/>
                <w:b/>
                <w:i/>
                <w:caps/>
                <w:sz w:val="20"/>
                <w:lang w:val="en-GB"/>
              </w:rPr>
              <w:t xml:space="preserve"> </w:t>
            </w:r>
            <w:r w:rsidRPr="002057C8">
              <w:rPr>
                <w:rFonts w:ascii="Arial" w:hAnsi="Arial" w:cs="Arial"/>
                <w:sz w:val="20"/>
                <w:lang w:val="en-GB"/>
              </w:rPr>
              <w:t>t</w:t>
            </w:r>
            <w:r w:rsidRPr="00E53770">
              <w:rPr>
                <w:rFonts w:ascii="Arial" w:hAnsi="Arial" w:cs="Arial"/>
                <w:i/>
                <w:sz w:val="20"/>
                <w:lang w:val="en-GB"/>
              </w:rPr>
              <w:t>o be described accurately</w:t>
            </w:r>
          </w:p>
          <w:p w14:paraId="3F233E5A" w14:textId="73D41AF3" w:rsidR="00A529D1" w:rsidRPr="002057C8" w:rsidRDefault="00A529D1">
            <w:pPr>
              <w:rPr>
                <w:rFonts w:ascii="Arial" w:hAnsi="Arial" w:cs="Arial"/>
                <w:lang w:val="en-GB"/>
              </w:rPr>
            </w:pPr>
          </w:p>
        </w:tc>
      </w:tr>
      <w:tr w:rsidR="00A529D1" w:rsidRPr="00E53770" w14:paraId="71C5F7EB" w14:textId="77777777">
        <w:tc>
          <w:tcPr>
            <w:tcW w:w="2541" w:type="dxa"/>
            <w:gridSpan w:val="2"/>
            <w:tcBorders>
              <w:top w:val="dotted" w:sz="6" w:space="0" w:color="000001"/>
              <w:bottom w:val="dotted" w:sz="4" w:space="0" w:color="000001"/>
            </w:tcBorders>
            <w:shd w:val="clear" w:color="auto" w:fill="auto"/>
          </w:tcPr>
          <w:p w14:paraId="371337FE" w14:textId="77777777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Current employer</w:t>
            </w:r>
          </w:p>
          <w:p w14:paraId="7757DE11" w14:textId="6B85F830" w:rsidR="00A529D1" w:rsidRPr="002057C8" w:rsidRDefault="00A529D1">
            <w:pPr>
              <w:pStyle w:val="Corpsdetex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797" w:type="dxa"/>
            <w:gridSpan w:val="2"/>
            <w:tcBorders>
              <w:top w:val="dotted" w:sz="6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00EF275E" w14:textId="77777777" w:rsidR="00A529D1" w:rsidRPr="002057C8" w:rsidRDefault="00A529D1">
            <w:pPr>
              <w:ind w:left="246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</w:tr>
      <w:tr w:rsidR="00A529D1" w:rsidRPr="0065318E" w14:paraId="228309A7" w14:textId="77777777"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52C4EA1B" w14:textId="77777777" w:rsidR="00A529D1" w:rsidRPr="002057C8" w:rsidRDefault="00A529D1">
            <w:pPr>
              <w:jc w:val="center"/>
              <w:rPr>
                <w:rFonts w:ascii="Arial" w:hAnsi="Arial" w:cs="Arial"/>
                <w:i/>
                <w:sz w:val="10"/>
                <w:lang w:val="en-GB"/>
              </w:rPr>
            </w:pPr>
          </w:p>
          <w:p w14:paraId="6755FD3A" w14:textId="77777777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Legal status</w:t>
            </w:r>
          </w:p>
          <w:p w14:paraId="065E1CB9" w14:textId="77777777" w:rsidR="00A529D1" w:rsidRPr="002057C8" w:rsidRDefault="00A529D1" w:rsidP="00076B2C">
            <w:pPr>
              <w:jc w:val="right"/>
              <w:rPr>
                <w:rFonts w:ascii="Arial" w:hAnsi="Arial" w:cs="Arial"/>
                <w:sz w:val="10"/>
                <w:lang w:val="en-GB"/>
              </w:rPr>
            </w:pPr>
          </w:p>
        </w:tc>
        <w:tc>
          <w:tcPr>
            <w:tcW w:w="3682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6380AC3D" w14:textId="77777777" w:rsidR="00A529D1" w:rsidRPr="002057C8" w:rsidRDefault="00A529D1">
            <w:pPr>
              <w:tabs>
                <w:tab w:val="left" w:pos="2198"/>
              </w:tabs>
              <w:rPr>
                <w:rFonts w:ascii="Arial" w:hAnsi="Arial" w:cs="Arial"/>
                <w:sz w:val="10"/>
                <w:lang w:val="en-GB"/>
              </w:rPr>
            </w:pPr>
          </w:p>
          <w:p w14:paraId="5A5C817E" w14:textId="77777777" w:rsidR="00A529D1" w:rsidRPr="002057C8" w:rsidRDefault="00B504BC">
            <w:pPr>
              <w:tabs>
                <w:tab w:val="left" w:pos="2198"/>
              </w:tabs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eastAsia="Futura" w:hAnsi="Arial" w:cs="Arial"/>
                <w:sz w:val="18"/>
                <w:lang w:val="en-GB"/>
              </w:rPr>
              <w:t xml:space="preserve">  </w:t>
            </w:r>
            <w:r w:rsidRPr="002057C8">
              <w:rPr>
                <w:rFonts w:ascii="Arial" w:hAnsi="Arial" w:cs="Arial"/>
                <w:sz w:val="18"/>
                <w:lang w:val="en-GB"/>
              </w:rPr>
              <w:t></w:t>
            </w:r>
            <w:r w:rsidRPr="002057C8">
              <w:rPr>
                <w:rFonts w:ascii="Arial" w:eastAsia="Futura" w:hAnsi="Arial" w:cs="Arial"/>
                <w:sz w:val="18"/>
                <w:lang w:val="en-GB"/>
              </w:rPr>
              <w:t xml:space="preserve"> 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>public sector</w:t>
            </w:r>
            <w:r w:rsidRPr="002057C8">
              <w:rPr>
                <w:rFonts w:ascii="Arial" w:hAnsi="Arial" w:cs="Arial"/>
                <w:i/>
                <w:sz w:val="18"/>
                <w:lang w:val="en-GB"/>
              </w:rPr>
              <w:t xml:space="preserve">     </w:t>
            </w:r>
            <w:r w:rsidRPr="002057C8">
              <w:rPr>
                <w:rFonts w:ascii="Arial" w:hAnsi="Arial" w:cs="Arial"/>
                <w:sz w:val="18"/>
                <w:lang w:val="en-GB"/>
              </w:rPr>
              <w:t xml:space="preserve">    </w:t>
            </w:r>
            <w:r w:rsidRPr="002057C8">
              <w:rPr>
                <w:rFonts w:ascii="Arial" w:hAnsi="Arial" w:cs="Arial"/>
                <w:sz w:val="18"/>
                <w:lang w:val="en-GB"/>
              </w:rPr>
              <w:t></w:t>
            </w:r>
            <w:r w:rsidRPr="002057C8">
              <w:rPr>
                <w:rFonts w:ascii="Arial" w:hAnsi="Arial" w:cs="Arial"/>
                <w:i/>
                <w:sz w:val="18"/>
                <w:lang w:val="en-GB"/>
              </w:rPr>
              <w:t xml:space="preserve"> 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>private sector</w:t>
            </w:r>
          </w:p>
        </w:tc>
        <w:tc>
          <w:tcPr>
            <w:tcW w:w="41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29E096BE" w14:textId="77777777" w:rsidR="00A529D1" w:rsidRPr="002057C8" w:rsidRDefault="00A529D1">
            <w:pPr>
              <w:pStyle w:val="Notedebasdepage"/>
              <w:tabs>
                <w:tab w:val="left" w:pos="2198"/>
              </w:tabs>
              <w:rPr>
                <w:rFonts w:ascii="Arial" w:hAnsi="Arial" w:cs="Arial"/>
                <w:i/>
                <w:sz w:val="10"/>
                <w:lang w:val="en-GB"/>
              </w:rPr>
            </w:pPr>
          </w:p>
          <w:p w14:paraId="2803B3F1" w14:textId="77777777" w:rsidR="00A529D1" w:rsidRPr="002057C8" w:rsidRDefault="00B504BC">
            <w:pPr>
              <w:pStyle w:val="Notedebasdepage"/>
              <w:tabs>
                <w:tab w:val="left" w:pos="2198"/>
              </w:tabs>
              <w:rPr>
                <w:rFonts w:ascii="Arial" w:hAnsi="Arial" w:cs="Arial"/>
                <w:i/>
                <w:lang w:val="en-GB"/>
              </w:rPr>
            </w:pPr>
            <w:r w:rsidRPr="002057C8">
              <w:rPr>
                <w:rFonts w:ascii="Arial" w:hAnsi="Arial" w:cs="Arial"/>
                <w:i/>
                <w:lang w:val="en-GB"/>
              </w:rPr>
              <w:t>date of taking up this post</w:t>
            </w:r>
          </w:p>
          <w:p w14:paraId="71BE0998" w14:textId="77777777" w:rsidR="00A529D1" w:rsidRPr="002057C8" w:rsidRDefault="00A529D1" w:rsidP="00076B2C">
            <w:pPr>
              <w:pStyle w:val="Notedebasdepage"/>
              <w:tabs>
                <w:tab w:val="left" w:pos="2198"/>
              </w:tabs>
              <w:rPr>
                <w:rFonts w:ascii="Arial" w:hAnsi="Arial" w:cs="Arial"/>
                <w:sz w:val="10"/>
                <w:lang w:val="en-GB"/>
              </w:rPr>
            </w:pPr>
          </w:p>
        </w:tc>
      </w:tr>
      <w:tr w:rsidR="00A529D1" w:rsidRPr="00E53770" w14:paraId="19755892" w14:textId="77777777"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181601D8" w14:textId="77777777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Total operating budget</w:t>
            </w:r>
          </w:p>
          <w:p w14:paraId="1F517B76" w14:textId="7C83ABE1" w:rsidR="00A529D1" w:rsidRPr="002057C8" w:rsidRDefault="00A529D1">
            <w:pPr>
              <w:pStyle w:val="Corpsdetex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2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13FA15FE" w14:textId="77777777" w:rsidR="00A529D1" w:rsidRPr="002057C8" w:rsidRDefault="00A529D1">
            <w:pPr>
              <w:rPr>
                <w:rFonts w:ascii="Arial" w:hAnsi="Arial" w:cs="Arial"/>
                <w:i/>
                <w:sz w:val="20"/>
                <w:lang w:val="en-GB"/>
              </w:rPr>
            </w:pPr>
          </w:p>
          <w:p w14:paraId="7C2A669E" w14:textId="77777777" w:rsidR="00A529D1" w:rsidRPr="002057C8" w:rsidRDefault="00A529D1">
            <w:pPr>
              <w:rPr>
                <w:rFonts w:ascii="Arial" w:hAnsi="Arial" w:cs="Arial"/>
                <w:i/>
                <w:sz w:val="20"/>
                <w:lang w:val="en-GB"/>
              </w:rPr>
            </w:pPr>
          </w:p>
        </w:tc>
        <w:tc>
          <w:tcPr>
            <w:tcW w:w="41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01AFC831" w14:textId="77777777" w:rsidR="00A529D1" w:rsidRPr="002057C8" w:rsidRDefault="00B504BC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Number of employees</w:t>
            </w:r>
          </w:p>
          <w:p w14:paraId="3E6DE84B" w14:textId="77777777" w:rsidR="00A529D1" w:rsidRPr="002057C8" w:rsidRDefault="00A529D1" w:rsidP="00076B2C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529D1" w:rsidRPr="00E53770" w14:paraId="5F8E70ED" w14:textId="77777777">
        <w:trPr>
          <w:trHeight w:val="1858"/>
        </w:trPr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45D38BEA" w14:textId="340E44CF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 xml:space="preserve">Area of activity and </w:t>
            </w:r>
            <w:r w:rsidR="00703DBC">
              <w:rPr>
                <w:rFonts w:ascii="Arial" w:hAnsi="Arial" w:cs="Arial"/>
                <w:i/>
                <w:sz w:val="20"/>
                <w:lang w:val="en-GB"/>
              </w:rPr>
              <w:t>missions</w:t>
            </w:r>
            <w:r w:rsidR="00703DBC" w:rsidRPr="002057C8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>of the organisation</w:t>
            </w:r>
          </w:p>
          <w:p w14:paraId="4FF40563" w14:textId="77777777" w:rsidR="00A529D1" w:rsidRPr="002057C8" w:rsidRDefault="00A529D1" w:rsidP="00076B2C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5F7F988E" w14:textId="701CECF0" w:rsidR="00A529D1" w:rsidRPr="002057C8" w:rsidRDefault="00B504BC">
            <w:pPr>
              <w:rPr>
                <w:rFonts w:ascii="Arial" w:hAnsi="Arial" w:cs="Arial"/>
                <w:sz w:val="20"/>
                <w:lang w:val="en-GB"/>
              </w:rPr>
            </w:pPr>
            <w:r w:rsidRPr="002057C8">
              <w:rPr>
                <w:rFonts w:ascii="Arial" w:hAnsi="Arial" w:cs="Arial"/>
                <w:sz w:val="20"/>
                <w:shd w:val="clear" w:color="auto" w:fill="F3F3F3"/>
                <w:lang w:val="en-GB"/>
              </w:rPr>
              <w:t>(p</w:t>
            </w:r>
            <w:r w:rsidR="00076B2C">
              <w:rPr>
                <w:rFonts w:ascii="Arial" w:hAnsi="Arial" w:cs="Arial"/>
                <w:sz w:val="20"/>
                <w:shd w:val="clear" w:color="auto" w:fill="F3F3F3"/>
                <w:lang w:val="en-GB"/>
              </w:rPr>
              <w:t>lease detail</w:t>
            </w:r>
            <w:r w:rsidRPr="002057C8">
              <w:rPr>
                <w:rFonts w:ascii="Arial" w:hAnsi="Arial" w:cs="Arial"/>
                <w:sz w:val="20"/>
                <w:shd w:val="clear" w:color="auto" w:fill="F3F3F3"/>
                <w:lang w:val="en-GB"/>
              </w:rPr>
              <w:t>)</w:t>
            </w:r>
          </w:p>
          <w:p w14:paraId="3D0C6783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FEBE3F5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794FFE7" w14:textId="77777777" w:rsidR="00A529D1" w:rsidRPr="002057C8" w:rsidRDefault="00A529D1">
            <w:pPr>
              <w:pStyle w:val="Notedebasdepage"/>
              <w:rPr>
                <w:rFonts w:ascii="Arial" w:eastAsia="Times" w:hAnsi="Arial" w:cs="Arial"/>
                <w:lang w:val="en-GB"/>
              </w:rPr>
            </w:pPr>
          </w:p>
          <w:p w14:paraId="6A2A08D9" w14:textId="77777777" w:rsidR="00A529D1" w:rsidRPr="002057C8" w:rsidRDefault="00A529D1">
            <w:pPr>
              <w:pStyle w:val="En-tte"/>
              <w:rPr>
                <w:rFonts w:ascii="Arial" w:hAnsi="Arial" w:cs="Arial"/>
                <w:sz w:val="20"/>
                <w:lang w:val="en-GB"/>
              </w:rPr>
            </w:pPr>
          </w:p>
          <w:p w14:paraId="69A2550E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3A5ED54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529D1" w:rsidRPr="00E53770" w14:paraId="357E3A9F" w14:textId="77777777">
        <w:trPr>
          <w:trHeight w:val="1687"/>
        </w:trPr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768F23E3" w14:textId="77777777" w:rsidR="00A529D1" w:rsidRPr="002057C8" w:rsidRDefault="00B504BC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Your specific assignments</w:t>
            </w:r>
          </w:p>
          <w:p w14:paraId="6C60BBF7" w14:textId="78ED9089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  <w:p w14:paraId="5617E059" w14:textId="77777777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  <w:p w14:paraId="6D06ACA4" w14:textId="77777777" w:rsidR="00A529D1" w:rsidRPr="002057C8" w:rsidRDefault="00A529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341A0883" w14:textId="5EFE9DED" w:rsidR="00A529D1" w:rsidRPr="002057C8" w:rsidRDefault="00B504BC">
            <w:pPr>
              <w:rPr>
                <w:rFonts w:ascii="Arial" w:hAnsi="Arial" w:cs="Arial"/>
                <w:sz w:val="20"/>
                <w:highlight w:val="white"/>
                <w:lang w:val="en-GB"/>
              </w:rPr>
            </w:pPr>
            <w:r w:rsidRPr="002057C8">
              <w:rPr>
                <w:rFonts w:ascii="Arial" w:hAnsi="Arial" w:cs="Arial"/>
                <w:sz w:val="20"/>
                <w:shd w:val="clear" w:color="auto" w:fill="F3F3F3"/>
                <w:lang w:val="en-GB"/>
              </w:rPr>
              <w:t>(please detail)</w:t>
            </w:r>
          </w:p>
          <w:p w14:paraId="65C56A05" w14:textId="77777777" w:rsidR="00A529D1" w:rsidRPr="002057C8" w:rsidRDefault="00A529D1">
            <w:pPr>
              <w:rPr>
                <w:rFonts w:ascii="Arial" w:hAnsi="Arial" w:cs="Arial"/>
                <w:b/>
                <w:i/>
                <w:spacing w:val="40"/>
                <w:sz w:val="20"/>
                <w:lang w:val="en-GB"/>
              </w:rPr>
            </w:pPr>
          </w:p>
          <w:p w14:paraId="61813940" w14:textId="77777777" w:rsidR="00A529D1" w:rsidRPr="002057C8" w:rsidRDefault="00A529D1">
            <w:pPr>
              <w:rPr>
                <w:rFonts w:ascii="Arial" w:hAnsi="Arial" w:cs="Arial"/>
                <w:b/>
                <w:i/>
                <w:spacing w:val="40"/>
                <w:sz w:val="20"/>
                <w:lang w:val="en-GB"/>
              </w:rPr>
            </w:pPr>
          </w:p>
        </w:tc>
      </w:tr>
      <w:tr w:rsidR="00A529D1" w:rsidRPr="0065318E" w14:paraId="1C2B2B95" w14:textId="77777777">
        <w:tc>
          <w:tcPr>
            <w:tcW w:w="10338" w:type="dxa"/>
            <w:gridSpan w:val="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14:paraId="469BAE98" w14:textId="77777777" w:rsidR="00A529D1" w:rsidRPr="002057C8" w:rsidRDefault="00B504BC">
            <w:pPr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b/>
                <w:sz w:val="32"/>
                <w:lang w:val="en-GB"/>
              </w:rPr>
              <w:t></w:t>
            </w:r>
            <w:r w:rsidRPr="002057C8">
              <w:rPr>
                <w:rFonts w:ascii="Arial" w:eastAsia="Futura" w:hAnsi="Arial" w:cs="Arial"/>
                <w:b/>
                <w:sz w:val="32"/>
                <w:lang w:val="en-GB"/>
              </w:rPr>
              <w:t xml:space="preserve"> </w:t>
            </w:r>
            <w:r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>Fill out with accuracy and in detail the following columns on an additional sheet of paper</w:t>
            </w:r>
          </w:p>
          <w:p w14:paraId="7008C99B" w14:textId="77777777" w:rsidR="00A529D1" w:rsidRPr="002057C8" w:rsidRDefault="00A529D1" w:rsidP="00076B2C">
            <w:pPr>
              <w:rPr>
                <w:rFonts w:ascii="Arial" w:hAnsi="Arial" w:cs="Arial"/>
                <w:sz w:val="6"/>
                <w:lang w:val="en-GB"/>
              </w:rPr>
            </w:pPr>
          </w:p>
        </w:tc>
      </w:tr>
      <w:tr w:rsidR="00A529D1" w:rsidRPr="0065318E" w14:paraId="3B60E2C3" w14:textId="77777777">
        <w:tc>
          <w:tcPr>
            <w:tcW w:w="268" w:type="dxa"/>
            <w:tcBorders>
              <w:top w:val="dotted" w:sz="4" w:space="0" w:color="000001"/>
            </w:tcBorders>
            <w:shd w:val="clear" w:color="auto" w:fill="auto"/>
          </w:tcPr>
          <w:p w14:paraId="3F33B8BD" w14:textId="77777777" w:rsidR="00A529D1" w:rsidRPr="002057C8" w:rsidRDefault="00A529D1">
            <w:pPr>
              <w:jc w:val="right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  <w:tc>
          <w:tcPr>
            <w:tcW w:w="10070" w:type="dxa"/>
            <w:gridSpan w:val="3"/>
            <w:tcBorders>
              <w:top w:val="dotted" w:sz="4" w:space="0" w:color="000001"/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3E42FAAF" w14:textId="77777777" w:rsidR="00A529D1" w:rsidRPr="002057C8" w:rsidRDefault="00A529D1">
            <w:pPr>
              <w:rPr>
                <w:rFonts w:ascii="Arial" w:hAnsi="Arial" w:cs="Arial"/>
                <w:sz w:val="10"/>
                <w:lang w:val="en-GB"/>
              </w:rPr>
            </w:pPr>
          </w:p>
          <w:p w14:paraId="2A97E51D" w14:textId="77777777" w:rsidR="00A529D1" w:rsidRPr="002057C8" w:rsidRDefault="00B504BC">
            <w:pPr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b/>
                <w:sz w:val="20"/>
                <w:lang w:val="en-GB"/>
              </w:rPr>
              <w:t xml:space="preserve">1) </w:t>
            </w:r>
            <w:r w:rsidRPr="002057C8">
              <w:rPr>
                <w:rFonts w:ascii="Arial" w:hAnsi="Arial" w:cs="Arial"/>
                <w:b/>
                <w:i/>
                <w:smallCaps/>
                <w:sz w:val="20"/>
                <w:lang w:val="en-GB"/>
              </w:rPr>
              <w:t>previous professional activities</w:t>
            </w:r>
          </w:p>
          <w:p w14:paraId="203D65B3" w14:textId="77777777" w:rsidR="00A529D1" w:rsidRPr="00E53770" w:rsidRDefault="00B504BC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E53770">
              <w:rPr>
                <w:rFonts w:ascii="Arial" w:hAnsi="Arial" w:cs="Arial"/>
                <w:i/>
                <w:sz w:val="20"/>
                <w:lang w:val="en-GB"/>
              </w:rPr>
              <w:t>Please mention the names of organisations that employed you in the past, the dates, duration and nature of your assignments within these organisations.</w:t>
            </w:r>
          </w:p>
          <w:p w14:paraId="578C45DC" w14:textId="77777777" w:rsidR="00A529D1" w:rsidRPr="002057C8" w:rsidRDefault="00A529D1" w:rsidP="00076B2C">
            <w:pPr>
              <w:rPr>
                <w:rFonts w:ascii="Arial" w:hAnsi="Arial" w:cs="Arial"/>
                <w:b/>
                <w:i/>
                <w:spacing w:val="40"/>
                <w:sz w:val="20"/>
                <w:lang w:val="en-GB"/>
              </w:rPr>
            </w:pPr>
          </w:p>
        </w:tc>
      </w:tr>
      <w:tr w:rsidR="00A529D1" w:rsidRPr="0065318E" w14:paraId="16C42692" w14:textId="77777777">
        <w:tc>
          <w:tcPr>
            <w:tcW w:w="268" w:type="dxa"/>
            <w:shd w:val="clear" w:color="auto" w:fill="auto"/>
          </w:tcPr>
          <w:p w14:paraId="0EE82484" w14:textId="77777777" w:rsidR="00A529D1" w:rsidRPr="002057C8" w:rsidRDefault="00A529D1">
            <w:pPr>
              <w:jc w:val="right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  <w:tc>
          <w:tcPr>
            <w:tcW w:w="10070" w:type="dxa"/>
            <w:gridSpan w:val="3"/>
            <w:tcBorders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7ACD8EFA" w14:textId="22728301" w:rsidR="00A529D1" w:rsidRPr="002057C8" w:rsidRDefault="00B504BC">
            <w:pPr>
              <w:pStyle w:val="Titre6"/>
              <w:numPr>
                <w:ilvl w:val="5"/>
                <w:numId w:val="1"/>
              </w:numPr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sz w:val="20"/>
                <w:lang w:val="en-GB"/>
              </w:rPr>
              <w:t xml:space="preserve">2) </w:t>
            </w:r>
            <w:r w:rsidR="00703DBC">
              <w:rPr>
                <w:rFonts w:ascii="Arial" w:hAnsi="Arial" w:cs="Arial"/>
                <w:i/>
                <w:smallCaps/>
                <w:sz w:val="20"/>
                <w:lang w:val="en-GB"/>
              </w:rPr>
              <w:t>education</w:t>
            </w:r>
          </w:p>
          <w:p w14:paraId="3AF30169" w14:textId="77777777" w:rsidR="00A529D1" w:rsidRPr="002057C8" w:rsidRDefault="00B504B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higher education </w:t>
            </w:r>
          </w:p>
          <w:p w14:paraId="1789E4E6" w14:textId="77777777" w:rsidR="00A529D1" w:rsidRPr="002057C8" w:rsidRDefault="00B504BC">
            <w:pPr>
              <w:ind w:left="1065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 xml:space="preserve">specify degrees and diplomas obtained, dates and places </w:t>
            </w:r>
          </w:p>
          <w:p w14:paraId="201F1789" w14:textId="77777777" w:rsidR="00A529D1" w:rsidRPr="002057C8" w:rsidRDefault="00B504BC">
            <w:pPr>
              <w:ind w:left="1065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specify if you pursued higher or university education in France</w:t>
            </w:r>
          </w:p>
          <w:p w14:paraId="63D69D49" w14:textId="51F9D5CC" w:rsidR="00A529D1" w:rsidRPr="002057C8" w:rsidRDefault="00B504B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>training</w:t>
            </w:r>
            <w:r w:rsidR="00703DBC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 courses</w:t>
            </w:r>
            <w:r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 already attended in France - inc</w:t>
            </w:r>
            <w:r w:rsidR="008F5431"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>luding the programmes « Itinéraire Culture</w:t>
            </w:r>
            <w:r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 »  </w:t>
            </w:r>
          </w:p>
          <w:p w14:paraId="3B5CF467" w14:textId="77777777" w:rsidR="00A529D1" w:rsidRPr="002057C8" w:rsidRDefault="00B504BC">
            <w:pPr>
              <w:ind w:left="1065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specify  titles of the training programmes, dates and places</w:t>
            </w:r>
          </w:p>
          <w:p w14:paraId="14BFA25B" w14:textId="77777777" w:rsidR="00A529D1" w:rsidRPr="002057C8" w:rsidRDefault="00A529D1" w:rsidP="00076B2C">
            <w:pPr>
              <w:rPr>
                <w:rFonts w:ascii="Arial" w:hAnsi="Arial" w:cs="Arial"/>
                <w:sz w:val="10"/>
                <w:lang w:val="en-GB"/>
              </w:rPr>
            </w:pPr>
          </w:p>
        </w:tc>
      </w:tr>
      <w:tr w:rsidR="00A529D1" w:rsidRPr="00E53770" w14:paraId="2D9EBD48" w14:textId="77777777">
        <w:tc>
          <w:tcPr>
            <w:tcW w:w="268" w:type="dxa"/>
            <w:shd w:val="clear" w:color="auto" w:fill="auto"/>
          </w:tcPr>
          <w:p w14:paraId="7E087AA3" w14:textId="77777777" w:rsidR="00A529D1" w:rsidRPr="002057C8" w:rsidRDefault="00A529D1">
            <w:pPr>
              <w:jc w:val="right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  <w:tc>
          <w:tcPr>
            <w:tcW w:w="10070" w:type="dxa"/>
            <w:gridSpan w:val="3"/>
            <w:tcBorders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2655C9FC" w14:textId="77777777" w:rsidR="00A529D1" w:rsidRPr="002057C8" w:rsidRDefault="00B504BC">
            <w:pPr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b/>
                <w:sz w:val="20"/>
                <w:lang w:val="en-GB"/>
              </w:rPr>
              <w:t xml:space="preserve">3) </w:t>
            </w:r>
            <w:r w:rsidRPr="002057C8">
              <w:rPr>
                <w:rFonts w:ascii="Arial" w:hAnsi="Arial" w:cs="Arial"/>
                <w:b/>
                <w:i/>
                <w:smallCaps/>
                <w:sz w:val="20"/>
                <w:lang w:val="en-GB"/>
              </w:rPr>
              <w:t>extra-professional activities</w:t>
            </w:r>
          </w:p>
          <w:p w14:paraId="62172978" w14:textId="6B474DD5" w:rsidR="00A529D1" w:rsidRPr="002057C8" w:rsidRDefault="00B504BC" w:rsidP="00076B2C">
            <w:pPr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 xml:space="preserve">Artistic practices, publications, symposiums </w:t>
            </w:r>
          </w:p>
        </w:tc>
      </w:tr>
    </w:tbl>
    <w:p w14:paraId="3DD04115" w14:textId="77777777" w:rsidR="00A529D1" w:rsidRPr="002057C8" w:rsidRDefault="00A529D1">
      <w:pPr>
        <w:rPr>
          <w:rFonts w:ascii="Arial" w:hAnsi="Arial" w:cs="Arial"/>
          <w:lang w:val="en-GB"/>
        </w:rPr>
      </w:pPr>
    </w:p>
    <w:p w14:paraId="795D98DE" w14:textId="77777777" w:rsidR="00A529D1" w:rsidRPr="002057C8" w:rsidRDefault="00A529D1">
      <w:pPr>
        <w:rPr>
          <w:rFonts w:ascii="Arial" w:hAnsi="Arial" w:cs="Arial"/>
          <w:lang w:val="en-GB"/>
        </w:rPr>
      </w:pPr>
    </w:p>
    <w:p w14:paraId="16BE7F7A" w14:textId="77777777" w:rsidR="00A529D1" w:rsidRPr="002057C8" w:rsidRDefault="00A529D1">
      <w:pPr>
        <w:rPr>
          <w:rFonts w:ascii="Arial" w:hAnsi="Arial" w:cs="Arial"/>
          <w:lang w:val="en-GB"/>
        </w:rPr>
      </w:pPr>
    </w:p>
    <w:p w14:paraId="252D247E" w14:textId="77777777" w:rsidR="00A529D1" w:rsidRPr="002057C8" w:rsidRDefault="00A529D1">
      <w:pPr>
        <w:rPr>
          <w:rFonts w:ascii="Arial" w:hAnsi="Arial" w:cs="Arial"/>
          <w:lang w:val="en-GB"/>
        </w:rPr>
      </w:pPr>
    </w:p>
    <w:p w14:paraId="4FDDBFF4" w14:textId="77777777" w:rsidR="00A529D1" w:rsidRPr="002057C8" w:rsidRDefault="00A529D1">
      <w:pPr>
        <w:rPr>
          <w:rFonts w:ascii="Arial" w:hAnsi="Arial" w:cs="Arial"/>
          <w:lang w:val="en-GB"/>
        </w:rPr>
      </w:pPr>
    </w:p>
    <w:p w14:paraId="0919C6BD" w14:textId="5F052F4C" w:rsidR="00A529D1" w:rsidRDefault="00A529D1">
      <w:pPr>
        <w:rPr>
          <w:rFonts w:ascii="Arial" w:hAnsi="Arial" w:cs="Arial"/>
          <w:lang w:val="en-GB"/>
        </w:rPr>
      </w:pPr>
    </w:p>
    <w:p w14:paraId="64F45DB5" w14:textId="2E898B03" w:rsidR="00076B2C" w:rsidRDefault="00076B2C">
      <w:pPr>
        <w:rPr>
          <w:rFonts w:ascii="Arial" w:hAnsi="Arial" w:cs="Arial"/>
          <w:lang w:val="en-GB"/>
        </w:rPr>
      </w:pPr>
    </w:p>
    <w:p w14:paraId="6DA6B0CD" w14:textId="2D4411D4" w:rsidR="00076B2C" w:rsidRDefault="00076B2C">
      <w:pPr>
        <w:rPr>
          <w:rFonts w:ascii="Arial" w:hAnsi="Arial" w:cs="Arial"/>
          <w:lang w:val="en-GB"/>
        </w:rPr>
      </w:pPr>
    </w:p>
    <w:p w14:paraId="276CCD6E" w14:textId="46438FC5" w:rsidR="00076B2C" w:rsidRDefault="00076B2C">
      <w:pPr>
        <w:rPr>
          <w:rFonts w:ascii="Arial" w:hAnsi="Arial" w:cs="Arial"/>
          <w:lang w:val="en-GB"/>
        </w:rPr>
      </w:pPr>
    </w:p>
    <w:p w14:paraId="28EF521C" w14:textId="0A34F099" w:rsidR="00076B2C" w:rsidRDefault="00076B2C">
      <w:pPr>
        <w:rPr>
          <w:rFonts w:ascii="Arial" w:hAnsi="Arial" w:cs="Arial"/>
          <w:lang w:val="en-GB"/>
        </w:rPr>
      </w:pPr>
    </w:p>
    <w:p w14:paraId="2BFED9C0" w14:textId="2399863E" w:rsidR="00076B2C" w:rsidRDefault="00076B2C">
      <w:pPr>
        <w:rPr>
          <w:rFonts w:ascii="Arial" w:hAnsi="Arial" w:cs="Arial"/>
          <w:lang w:val="en-GB"/>
        </w:rPr>
      </w:pPr>
    </w:p>
    <w:p w14:paraId="53BFB3CA" w14:textId="674D29F6" w:rsidR="00076B2C" w:rsidRDefault="00076B2C">
      <w:pPr>
        <w:rPr>
          <w:rFonts w:ascii="Arial" w:hAnsi="Arial" w:cs="Arial"/>
          <w:lang w:val="en-GB"/>
        </w:rPr>
      </w:pPr>
    </w:p>
    <w:p w14:paraId="164FB815" w14:textId="4DA91B39" w:rsidR="00076B2C" w:rsidRDefault="00076B2C">
      <w:pPr>
        <w:rPr>
          <w:rFonts w:ascii="Arial" w:hAnsi="Arial" w:cs="Arial"/>
          <w:lang w:val="en-GB"/>
        </w:rPr>
      </w:pPr>
    </w:p>
    <w:p w14:paraId="6B862BC0" w14:textId="77777777" w:rsidR="00076B2C" w:rsidRPr="002057C8" w:rsidRDefault="00076B2C">
      <w:pPr>
        <w:rPr>
          <w:rFonts w:ascii="Arial" w:hAnsi="Arial" w:cs="Arial"/>
          <w:lang w:val="en-GB"/>
        </w:rPr>
      </w:pPr>
    </w:p>
    <w:tbl>
      <w:tblPr>
        <w:tblW w:w="10632" w:type="dxa"/>
        <w:tblInd w:w="70" w:type="dxa"/>
        <w:tblBorders>
          <w:bottom w:val="dotted" w:sz="6" w:space="0" w:color="000001"/>
          <w:insideH w:val="dotted" w:sz="6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"/>
        <w:gridCol w:w="5294"/>
        <w:gridCol w:w="5180"/>
      </w:tblGrid>
      <w:tr w:rsidR="00A529D1" w:rsidRPr="0065318E" w14:paraId="2DD1BE0A" w14:textId="77777777">
        <w:tc>
          <w:tcPr>
            <w:tcW w:w="158" w:type="dxa"/>
            <w:tcBorders>
              <w:bottom w:val="dotted" w:sz="6" w:space="0" w:color="000001"/>
            </w:tcBorders>
            <w:shd w:val="clear" w:color="auto" w:fill="auto"/>
          </w:tcPr>
          <w:p w14:paraId="3CEA04FF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  <w:tc>
          <w:tcPr>
            <w:tcW w:w="10474" w:type="dxa"/>
            <w:gridSpan w:val="2"/>
            <w:tcBorders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065D60F" w14:textId="3DF8A2E5" w:rsidR="00A529D1" w:rsidRPr="002057C8" w:rsidRDefault="00B504BC" w:rsidP="00076B2C">
            <w:pPr>
              <w:ind w:right="284"/>
              <w:jc w:val="both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b/>
                <w:sz w:val="20"/>
                <w:lang w:val="en-GB"/>
              </w:rPr>
              <w:t xml:space="preserve">Are you </w:t>
            </w:r>
            <w:r w:rsidR="00703DBC">
              <w:rPr>
                <w:rFonts w:ascii="Arial" w:hAnsi="Arial" w:cs="Arial"/>
                <w:b/>
                <w:sz w:val="20"/>
                <w:lang w:val="en-GB"/>
              </w:rPr>
              <w:t>currently involved</w:t>
            </w:r>
            <w:r w:rsidR="00703DBC" w:rsidRPr="002057C8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2057C8">
              <w:rPr>
                <w:rFonts w:ascii="Arial" w:hAnsi="Arial" w:cs="Arial"/>
                <w:b/>
                <w:sz w:val="20"/>
                <w:lang w:val="en-GB"/>
              </w:rPr>
              <w:t xml:space="preserve">or have you already </w:t>
            </w:r>
            <w:r w:rsidR="00703DBC">
              <w:rPr>
                <w:rFonts w:ascii="Arial" w:hAnsi="Arial" w:cs="Arial"/>
                <w:b/>
                <w:sz w:val="20"/>
                <w:lang w:val="en-GB"/>
              </w:rPr>
              <w:t>been involved</w:t>
            </w:r>
            <w:r w:rsidR="00703DBC" w:rsidRPr="002057C8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2057C8">
              <w:rPr>
                <w:rFonts w:ascii="Arial" w:hAnsi="Arial" w:cs="Arial"/>
                <w:b/>
                <w:sz w:val="20"/>
                <w:lang w:val="en-GB"/>
              </w:rPr>
              <w:t>in the development of pro</w:t>
            </w:r>
            <w:r w:rsidR="00076B2C">
              <w:rPr>
                <w:rFonts w:ascii="Arial" w:hAnsi="Arial" w:cs="Arial"/>
                <w:b/>
                <w:sz w:val="20"/>
                <w:lang w:val="en-GB"/>
              </w:rPr>
              <w:t>jects on an international scale</w:t>
            </w:r>
            <w:r w:rsidRPr="002057C8">
              <w:rPr>
                <w:rFonts w:ascii="Arial" w:eastAsia="Futura" w:hAnsi="Arial" w:cs="Arial"/>
                <w:b/>
                <w:sz w:val="20"/>
                <w:lang w:val="en-GB"/>
              </w:rPr>
              <w:t xml:space="preserve">                                        </w:t>
            </w:r>
            <w:r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Yes  </w:t>
            </w:r>
            <w:r w:rsidRPr="002057C8">
              <w:rPr>
                <w:rFonts w:ascii="Arial" w:hAnsi="Arial" w:cs="Arial"/>
                <w:b/>
                <w:sz w:val="20"/>
                <w:lang w:val="en-GB"/>
              </w:rPr>
              <w:t xml:space="preserve">                     </w:t>
            </w:r>
            <w:r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No  </w:t>
            </w:r>
            <w:r w:rsidRPr="002057C8">
              <w:rPr>
                <w:rFonts w:ascii="Arial" w:hAnsi="Arial" w:cs="Arial"/>
                <w:b/>
                <w:sz w:val="20"/>
                <w:lang w:val="en-GB"/>
              </w:rPr>
              <w:t></w:t>
            </w:r>
          </w:p>
        </w:tc>
      </w:tr>
      <w:tr w:rsidR="00A529D1" w:rsidRPr="00E53770" w14:paraId="7737DC88" w14:textId="77777777">
        <w:trPr>
          <w:trHeight w:hRule="exact" w:val="4401"/>
        </w:trPr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14:paraId="62744F23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230CD2D3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3E00ABB7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3AC854C3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3268890B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6F5E3A6B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0CF40965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0919182C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22C11778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64AE1502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0568D355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2180230C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4BCD3B8E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1B729945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166EA803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2E303A8E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0B432DA9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2B3B583B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1EB48CE1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0F8D451F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39A15E46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7EAA7D1E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</w:tc>
        <w:tc>
          <w:tcPr>
            <w:tcW w:w="5294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6D8ED1FF" w14:textId="77777777" w:rsidR="00A529D1" w:rsidRPr="002057C8" w:rsidRDefault="00B504BC">
            <w:pPr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  <w:r w:rsidRPr="002057C8">
              <w:rPr>
                <w:rFonts w:ascii="Arial" w:hAnsi="Arial" w:cs="Arial"/>
                <w:i/>
                <w:sz w:val="16"/>
                <w:lang w:val="en-GB"/>
              </w:rPr>
              <w:t>Characteristics ot the project(s) and nature or your involvement</w:t>
            </w:r>
          </w:p>
          <w:p w14:paraId="76A5F59D" w14:textId="77777777" w:rsidR="00A529D1" w:rsidRPr="002057C8" w:rsidRDefault="00A529D1" w:rsidP="00076B2C">
            <w:pPr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</w:p>
        </w:tc>
        <w:tc>
          <w:tcPr>
            <w:tcW w:w="51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57CC8829" w14:textId="77777777" w:rsidR="00A529D1" w:rsidRPr="002057C8" w:rsidRDefault="00B504BC">
            <w:pPr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  <w:r w:rsidRPr="002057C8">
              <w:rPr>
                <w:rFonts w:ascii="Arial" w:hAnsi="Arial" w:cs="Arial"/>
                <w:i/>
                <w:sz w:val="16"/>
                <w:lang w:val="en-GB"/>
              </w:rPr>
              <w:t>Organisations involved and contacts</w:t>
            </w:r>
          </w:p>
          <w:p w14:paraId="2E42E39F" w14:textId="77777777" w:rsidR="00A529D1" w:rsidRPr="002057C8" w:rsidRDefault="00A529D1">
            <w:pPr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</w:p>
          <w:p w14:paraId="5723105E" w14:textId="77777777" w:rsidR="00A529D1" w:rsidRPr="002057C8" w:rsidRDefault="00A529D1">
            <w:pPr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</w:p>
        </w:tc>
      </w:tr>
      <w:tr w:rsidR="00A529D1" w:rsidRPr="0065318E" w14:paraId="1163BBAB" w14:textId="77777777"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14:paraId="35144D4F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  <w:tc>
          <w:tcPr>
            <w:tcW w:w="1047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3A5EE0AB" w14:textId="1B07DC4F" w:rsidR="00A529D1" w:rsidRPr="002057C8" w:rsidRDefault="00B504BC" w:rsidP="00076B2C">
            <w:pPr>
              <w:rPr>
                <w:rFonts w:ascii="Arial" w:hAnsi="Arial" w:cs="Arial"/>
                <w:sz w:val="20"/>
                <w:lang w:val="en-GB"/>
              </w:rPr>
            </w:pPr>
            <w:r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Are you already in touch with cultural organisations in </w:t>
            </w:r>
            <w:r w:rsidR="00076B2C">
              <w:rPr>
                <w:rFonts w:ascii="Arial" w:hAnsi="Arial" w:cs="Arial"/>
                <w:b/>
                <w:i/>
                <w:sz w:val="20"/>
                <w:lang w:val="en-GB"/>
              </w:rPr>
              <w:t>France?</w:t>
            </w:r>
          </w:p>
          <w:p w14:paraId="64DDC8BA" w14:textId="77777777" w:rsidR="00A529D1" w:rsidRPr="002057C8" w:rsidRDefault="00A529D1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B6A61C9" w14:textId="77777777" w:rsidR="00A529D1" w:rsidRPr="002057C8" w:rsidRDefault="00B504BC">
            <w:pPr>
              <w:spacing w:after="100"/>
              <w:rPr>
                <w:rFonts w:ascii="Arial" w:hAnsi="Arial" w:cs="Arial"/>
                <w:b/>
                <w:sz w:val="20"/>
                <w:lang w:val="en-GB"/>
              </w:rPr>
            </w:pPr>
            <w:r w:rsidRPr="002057C8">
              <w:rPr>
                <w:rFonts w:ascii="Arial" w:eastAsia="Futura" w:hAnsi="Arial" w:cs="Arial"/>
                <w:b/>
                <w:i/>
                <w:sz w:val="20"/>
                <w:lang w:val="en-GB"/>
              </w:rPr>
              <w:t xml:space="preserve">                                      </w:t>
            </w:r>
            <w:r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Yes  </w:t>
            </w:r>
            <w:r w:rsidRPr="002057C8">
              <w:rPr>
                <w:rFonts w:ascii="Arial" w:hAnsi="Arial" w:cs="Arial"/>
                <w:b/>
                <w:sz w:val="20"/>
                <w:lang w:val="en-GB"/>
              </w:rPr>
              <w:t xml:space="preserve">                     </w:t>
            </w:r>
            <w:r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No  </w:t>
            </w:r>
            <w:r w:rsidRPr="002057C8">
              <w:rPr>
                <w:rFonts w:ascii="Arial" w:hAnsi="Arial" w:cs="Arial"/>
                <w:b/>
                <w:sz w:val="20"/>
                <w:lang w:val="en-GB"/>
              </w:rPr>
              <w:t></w:t>
            </w:r>
          </w:p>
          <w:p w14:paraId="57FC9EC4" w14:textId="0855FF89" w:rsidR="00A529D1" w:rsidRPr="002057C8" w:rsidRDefault="00B504BC" w:rsidP="00076B2C">
            <w:pPr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b/>
                <w:sz w:val="20"/>
                <w:lang w:val="en-GB"/>
              </w:rPr>
              <w:t xml:space="preserve">If </w:t>
            </w:r>
            <w:r w:rsidR="00703DBC">
              <w:rPr>
                <w:rFonts w:ascii="Arial" w:hAnsi="Arial" w:cs="Arial"/>
                <w:b/>
                <w:sz w:val="20"/>
                <w:lang w:val="en-GB"/>
              </w:rPr>
              <w:t>you are</w:t>
            </w:r>
            <w:r w:rsidRPr="002057C8">
              <w:rPr>
                <w:rFonts w:ascii="Arial" w:hAnsi="Arial" w:cs="Arial"/>
                <w:b/>
                <w:sz w:val="20"/>
                <w:lang w:val="en-GB"/>
              </w:rPr>
              <w:t xml:space="preserve">, </w:t>
            </w:r>
            <w:r w:rsidR="00703DBC" w:rsidRPr="00703DBC">
              <w:rPr>
                <w:rFonts w:ascii="Arial" w:hAnsi="Arial" w:cs="Arial"/>
                <w:b/>
                <w:sz w:val="20"/>
                <w:lang w:val="en-GB"/>
              </w:rPr>
              <w:t>on which project(s) are you working and with which French partner(s)?</w:t>
            </w:r>
          </w:p>
        </w:tc>
      </w:tr>
      <w:tr w:rsidR="00A529D1" w:rsidRPr="0065318E" w14:paraId="392969E8" w14:textId="77777777">
        <w:trPr>
          <w:trHeight w:val="5652"/>
        </w:trPr>
        <w:tc>
          <w:tcPr>
            <w:tcW w:w="158" w:type="dxa"/>
            <w:tcBorders>
              <w:top w:val="dotted" w:sz="4" w:space="0" w:color="000001"/>
              <w:bottom w:val="dotted" w:sz="6" w:space="0" w:color="000001"/>
            </w:tcBorders>
            <w:shd w:val="clear" w:color="auto" w:fill="auto"/>
          </w:tcPr>
          <w:p w14:paraId="3A234944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76BE8DBE" w14:textId="77777777" w:rsidR="00A529D1" w:rsidRPr="002057C8" w:rsidRDefault="00A529D1">
            <w:pPr>
              <w:rPr>
                <w:rFonts w:ascii="Arial" w:hAnsi="Arial" w:cs="Arial"/>
                <w:i/>
                <w:sz w:val="16"/>
                <w:lang w:val="en-GB"/>
              </w:rPr>
            </w:pPr>
          </w:p>
          <w:p w14:paraId="07509C47" w14:textId="77777777" w:rsidR="00A529D1" w:rsidRPr="002057C8" w:rsidRDefault="00A529D1">
            <w:pPr>
              <w:rPr>
                <w:rFonts w:ascii="Arial" w:hAnsi="Arial" w:cs="Arial"/>
                <w:i/>
                <w:sz w:val="16"/>
                <w:lang w:val="en-GB"/>
              </w:rPr>
            </w:pPr>
          </w:p>
          <w:p w14:paraId="3A87F2C9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0C79DC32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3A010F1B" w14:textId="77777777" w:rsidR="00A529D1" w:rsidRPr="002057C8" w:rsidRDefault="00A529D1">
            <w:pPr>
              <w:rPr>
                <w:rFonts w:ascii="Arial" w:hAnsi="Arial" w:cs="Arial"/>
                <w:i/>
                <w:sz w:val="16"/>
                <w:lang w:val="en-GB"/>
              </w:rPr>
            </w:pPr>
          </w:p>
          <w:p w14:paraId="55AD4757" w14:textId="77777777" w:rsidR="00A529D1" w:rsidRPr="002057C8" w:rsidRDefault="00A529D1">
            <w:pPr>
              <w:rPr>
                <w:rFonts w:ascii="Arial" w:hAnsi="Arial" w:cs="Arial"/>
                <w:i/>
                <w:sz w:val="16"/>
                <w:lang w:val="en-GB"/>
              </w:rPr>
            </w:pPr>
          </w:p>
          <w:p w14:paraId="7396A7D9" w14:textId="77777777" w:rsidR="00A529D1" w:rsidRPr="002057C8" w:rsidRDefault="00A529D1">
            <w:pPr>
              <w:rPr>
                <w:rFonts w:ascii="Arial" w:hAnsi="Arial" w:cs="Arial"/>
                <w:i/>
                <w:sz w:val="16"/>
                <w:lang w:val="en-GB"/>
              </w:rPr>
            </w:pPr>
          </w:p>
          <w:p w14:paraId="75B22877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4EC74827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4E27E1CD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6B0E42F2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1D2B3713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1DECA2CE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1A2E7694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0387D905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0D9D52B6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677AC4F1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6BE22D8F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5EFAC93F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5607714B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  <w:p w14:paraId="76922A4D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16"/>
                <w:lang w:val="en-GB"/>
              </w:rPr>
            </w:pPr>
          </w:p>
        </w:tc>
        <w:tc>
          <w:tcPr>
            <w:tcW w:w="5294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14:paraId="6E757525" w14:textId="2FE828DF" w:rsidR="00A529D1" w:rsidRPr="002057C8" w:rsidRDefault="00B504BC" w:rsidP="00076B2C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2057C8">
              <w:rPr>
                <w:rFonts w:ascii="Arial" w:hAnsi="Arial" w:cs="Arial"/>
                <w:i/>
                <w:sz w:val="16"/>
                <w:lang w:val="en-GB"/>
              </w:rPr>
              <w:t>Description of the cooperation project(s)</w:t>
            </w:r>
          </w:p>
          <w:p w14:paraId="2B1C00BB" w14:textId="77777777" w:rsidR="00A529D1" w:rsidRPr="002057C8" w:rsidRDefault="00A529D1">
            <w:pPr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</w:p>
          <w:p w14:paraId="6C54DC2C" w14:textId="77777777" w:rsidR="00A529D1" w:rsidRPr="002057C8" w:rsidRDefault="00A529D1">
            <w:pPr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</w:p>
          <w:p w14:paraId="0E8F86D0" w14:textId="77777777" w:rsidR="00A529D1" w:rsidRPr="002057C8" w:rsidRDefault="00A529D1">
            <w:pPr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</w:p>
          <w:p w14:paraId="333392BC" w14:textId="77777777" w:rsidR="00A529D1" w:rsidRPr="002057C8" w:rsidRDefault="00A529D1">
            <w:pPr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</w:p>
          <w:p w14:paraId="5C910079" w14:textId="77777777" w:rsidR="00A529D1" w:rsidRPr="002057C8" w:rsidRDefault="00A529D1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1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4E449C35" w14:textId="55A99D37" w:rsidR="00A529D1" w:rsidRPr="002057C8" w:rsidRDefault="00B504BC" w:rsidP="00076B2C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2057C8">
              <w:rPr>
                <w:rFonts w:ascii="Arial" w:hAnsi="Arial" w:cs="Arial"/>
                <w:i/>
                <w:sz w:val="16"/>
                <w:lang w:val="en-GB"/>
              </w:rPr>
              <w:t>French institutions involved an</w:t>
            </w:r>
            <w:r w:rsidR="00E53770" w:rsidRPr="002057C8">
              <w:rPr>
                <w:rFonts w:ascii="Arial" w:hAnsi="Arial" w:cs="Arial"/>
                <w:i/>
                <w:sz w:val="16"/>
                <w:lang w:val="en-GB"/>
              </w:rPr>
              <w:t>d</w:t>
            </w:r>
            <w:r w:rsidRPr="002057C8">
              <w:rPr>
                <w:rFonts w:ascii="Arial" w:hAnsi="Arial" w:cs="Arial"/>
                <w:i/>
                <w:sz w:val="16"/>
                <w:lang w:val="en-GB"/>
              </w:rPr>
              <w:t xml:space="preserve"> contacts</w:t>
            </w:r>
          </w:p>
        </w:tc>
      </w:tr>
      <w:tr w:rsidR="00A529D1" w:rsidRPr="0065318E" w14:paraId="0036D6B2" w14:textId="77777777">
        <w:trPr>
          <w:trHeight w:val="694"/>
        </w:trPr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14:paraId="04D0BC28" w14:textId="77777777" w:rsidR="00A529D1" w:rsidRPr="002057C8" w:rsidRDefault="00A529D1">
            <w:pPr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  <w:tc>
          <w:tcPr>
            <w:tcW w:w="1047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A85205A" w14:textId="4A1F7FC7" w:rsidR="00A529D1" w:rsidRPr="002057C8" w:rsidRDefault="00B504BC" w:rsidP="00076B2C">
            <w:pPr>
              <w:pStyle w:val="Titre8"/>
              <w:numPr>
                <w:ilvl w:val="7"/>
                <w:numId w:val="1"/>
              </w:numPr>
              <w:rPr>
                <w:rFonts w:ascii="Arial" w:hAnsi="Arial" w:cs="Arial"/>
                <w:b w:val="0"/>
                <w:sz w:val="20"/>
                <w:lang w:val="en-GB"/>
              </w:rPr>
            </w:pPr>
            <w:r w:rsidRPr="002057C8">
              <w:rPr>
                <w:rFonts w:ascii="Arial" w:hAnsi="Arial" w:cs="Arial"/>
                <w:smallCaps w:val="0"/>
                <w:sz w:val="20"/>
                <w:lang w:val="en-GB"/>
              </w:rPr>
              <w:t xml:space="preserve">How did you learn about this </w:t>
            </w:r>
            <w:r w:rsidR="00E53770" w:rsidRPr="002057C8">
              <w:rPr>
                <w:rFonts w:ascii="Arial" w:hAnsi="Arial" w:cs="Arial"/>
                <w:smallCaps w:val="0"/>
                <w:sz w:val="20"/>
                <w:lang w:val="en-GB"/>
              </w:rPr>
              <w:t>seminar?</w:t>
            </w:r>
            <w:r w:rsidR="00076B2C" w:rsidRPr="002057C8">
              <w:rPr>
                <w:rFonts w:ascii="Arial" w:hAnsi="Arial" w:cs="Arial"/>
                <w:b w:val="0"/>
                <w:sz w:val="20"/>
                <w:lang w:val="en-GB"/>
              </w:rPr>
              <w:t xml:space="preserve"> </w:t>
            </w:r>
          </w:p>
        </w:tc>
      </w:tr>
    </w:tbl>
    <w:p w14:paraId="737FB877" w14:textId="77777777" w:rsidR="00A529D1" w:rsidRPr="002057C8" w:rsidRDefault="00B504BC">
      <w:pPr>
        <w:jc w:val="center"/>
        <w:rPr>
          <w:rFonts w:ascii="Arial" w:hAnsi="Arial" w:cs="Arial"/>
          <w:b/>
          <w:sz w:val="10"/>
          <w:lang w:val="en-GB"/>
        </w:rPr>
      </w:pPr>
      <w:r w:rsidRPr="002057C8">
        <w:rPr>
          <w:rFonts w:ascii="Arial" w:hAnsi="Arial" w:cs="Arial"/>
          <w:lang w:val="en-GB"/>
        </w:rPr>
        <w:br w:type="page"/>
      </w:r>
    </w:p>
    <w:p w14:paraId="2CC68A9E" w14:textId="77777777" w:rsidR="007E05E6" w:rsidRPr="002057C8" w:rsidRDefault="007E05E6" w:rsidP="007E05E6">
      <w:pPr>
        <w:jc w:val="center"/>
        <w:rPr>
          <w:rFonts w:ascii="Arial" w:hAnsi="Arial" w:cs="Arial"/>
          <w:b/>
          <w:sz w:val="10"/>
          <w:lang w:val="en-GB"/>
        </w:rPr>
      </w:pPr>
    </w:p>
    <w:tbl>
      <w:tblPr>
        <w:tblW w:w="978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83"/>
        <w:gridCol w:w="7706"/>
      </w:tblGrid>
      <w:tr w:rsidR="007E05E6" w:rsidRPr="0065318E" w14:paraId="38FF956A" w14:textId="77777777" w:rsidTr="006075D0">
        <w:trPr>
          <w:trHeight w:val="853"/>
        </w:trPr>
        <w:tc>
          <w:tcPr>
            <w:tcW w:w="987" w:type="dxa"/>
            <w:shd w:val="clear" w:color="auto" w:fill="auto"/>
          </w:tcPr>
          <w:p w14:paraId="57C08D96" w14:textId="77777777" w:rsidR="007E05E6" w:rsidRPr="002057C8" w:rsidRDefault="007E05E6" w:rsidP="006075D0">
            <w:pPr>
              <w:pStyle w:val="En-tte"/>
              <w:rPr>
                <w:rFonts w:ascii="Arial" w:hAnsi="Arial" w:cs="Arial"/>
                <w:lang w:val="en-GB"/>
              </w:rPr>
            </w:pPr>
            <w:r w:rsidRPr="00E06E91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46236C78" wp14:editId="58051554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80645</wp:posOffset>
                  </wp:positionV>
                  <wp:extent cx="604520" cy="77724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</w:tcPr>
          <w:p w14:paraId="1104AA8E" w14:textId="77777777" w:rsidR="007E05E6" w:rsidRPr="002057C8" w:rsidRDefault="007E05E6" w:rsidP="006075D0">
            <w:pPr>
              <w:pStyle w:val="En-tte"/>
              <w:rPr>
                <w:rFonts w:ascii="Arial" w:hAnsi="Arial" w:cs="Arial"/>
                <w:b/>
                <w:sz w:val="28"/>
                <w:lang w:val="en-GB"/>
              </w:rPr>
            </w:pPr>
          </w:p>
        </w:tc>
        <w:tc>
          <w:tcPr>
            <w:tcW w:w="7801" w:type="dxa"/>
            <w:shd w:val="clear" w:color="auto" w:fill="auto"/>
          </w:tcPr>
          <w:p w14:paraId="7B0FD51C" w14:textId="77777777" w:rsidR="007E05E6" w:rsidRPr="002057C8" w:rsidRDefault="007E05E6" w:rsidP="006075D0">
            <w:pPr>
              <w:pStyle w:val="En-tte"/>
              <w:jc w:val="right"/>
              <w:rPr>
                <w:rFonts w:ascii="Arial" w:hAnsi="Arial" w:cs="Arial"/>
                <w:sz w:val="10"/>
                <w:lang w:val="en-GB"/>
              </w:rPr>
            </w:pPr>
          </w:p>
          <w:p w14:paraId="296F96F9" w14:textId="77777777" w:rsidR="007E05E6" w:rsidRPr="002057C8" w:rsidRDefault="007E05E6" w:rsidP="006075D0">
            <w:pPr>
              <w:pStyle w:val="En-tte"/>
              <w:jc w:val="right"/>
              <w:rPr>
                <w:rFonts w:ascii="Arial" w:hAnsi="Arial" w:cs="Arial"/>
                <w:lang w:val="en-GB"/>
              </w:rPr>
            </w:pPr>
          </w:p>
        </w:tc>
      </w:tr>
    </w:tbl>
    <w:p w14:paraId="4013DDDF" w14:textId="77777777" w:rsidR="007E05E6" w:rsidRPr="002057C8" w:rsidRDefault="007E05E6" w:rsidP="007E05E6">
      <w:pPr>
        <w:rPr>
          <w:rFonts w:ascii="Arial" w:hAnsi="Arial" w:cs="Arial"/>
          <w:b/>
          <w:sz w:val="10"/>
          <w:lang w:val="en-GB"/>
        </w:rPr>
      </w:pPr>
    </w:p>
    <w:p w14:paraId="722CBD7E" w14:textId="77777777" w:rsidR="00076B2C" w:rsidRDefault="00076B2C" w:rsidP="00076B2C">
      <w:pPr>
        <w:jc w:val="center"/>
        <w:rPr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Justified opinion of </w:t>
      </w:r>
      <w:r w:rsidRPr="00076B2C">
        <w:rPr>
          <w:rFonts w:ascii="Arial" w:hAnsi="Arial" w:cs="Arial"/>
          <w:b/>
          <w:lang w:val="en-GB"/>
        </w:rPr>
        <w:t>Cooperation and Cultural Action Department or to the local “Institut Français”</w:t>
      </w:r>
    </w:p>
    <w:p w14:paraId="01109151" w14:textId="1D0B8FBF" w:rsidR="00076B2C" w:rsidRPr="00076B2C" w:rsidRDefault="00076B2C" w:rsidP="00076B2C">
      <w:pPr>
        <w:jc w:val="center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Style w:val="A0"/>
          <w:rFonts w:ascii="Arial" w:hAnsi="Arial" w:cs="Arial"/>
          <w:sz w:val="20"/>
          <w:lang w:val="en-GB"/>
        </w:rPr>
        <w:t>must be sent</w:t>
      </w:r>
      <w:r w:rsidRPr="00076B2C">
        <w:rPr>
          <w:rStyle w:val="A0"/>
          <w:rFonts w:ascii="Arial" w:hAnsi="Arial" w:cs="Arial"/>
          <w:sz w:val="20"/>
          <w:lang w:val="en-GB"/>
        </w:rPr>
        <w:t xml:space="preserve"> </w:t>
      </w:r>
      <w:r w:rsidRPr="00076B2C">
        <w:rPr>
          <w:rFonts w:ascii="Arial" w:hAnsi="Arial" w:cs="Arial"/>
          <w:b/>
          <w:color w:val="FF0000"/>
          <w:sz w:val="20"/>
          <w:u w:val="single"/>
          <w:lang w:val="en-GB"/>
        </w:rPr>
        <w:t>by March 3</w:t>
      </w:r>
      <w:r w:rsidR="003927C9">
        <w:rPr>
          <w:rFonts w:ascii="Arial" w:hAnsi="Arial" w:cs="Arial"/>
          <w:b/>
          <w:color w:val="FF0000"/>
          <w:sz w:val="20"/>
          <w:u w:val="single"/>
          <w:lang w:val="en-GB"/>
        </w:rPr>
        <w:t>1</w:t>
      </w:r>
      <w:r w:rsidRPr="00076B2C">
        <w:rPr>
          <w:rFonts w:ascii="Arial" w:hAnsi="Arial" w:cs="Arial"/>
          <w:b/>
          <w:color w:val="FF0000"/>
          <w:sz w:val="20"/>
          <w:u w:val="single"/>
          <w:vertAlign w:val="superscript"/>
          <w:lang w:val="en-GB"/>
        </w:rPr>
        <w:t>th</w:t>
      </w:r>
      <w:r w:rsidRPr="00076B2C">
        <w:rPr>
          <w:rFonts w:ascii="Arial" w:hAnsi="Arial" w:cs="Arial"/>
          <w:b/>
          <w:color w:val="FF0000"/>
          <w:sz w:val="20"/>
          <w:u w:val="single"/>
          <w:lang w:val="en-GB"/>
        </w:rPr>
        <w:t>, 2024, at the latest</w:t>
      </w:r>
      <w:r w:rsidRPr="00076B2C">
        <w:rPr>
          <w:rFonts w:ascii="Arial" w:hAnsi="Arial" w:cs="Arial"/>
          <w:b/>
          <w:color w:val="FF0000"/>
          <w:sz w:val="20"/>
          <w:lang w:val="en-GB"/>
        </w:rPr>
        <w:t xml:space="preserve"> </w:t>
      </w:r>
      <w:r w:rsidRPr="00076B2C">
        <w:rPr>
          <w:rFonts w:ascii="Arial" w:hAnsi="Arial" w:cs="Arial"/>
          <w:sz w:val="20"/>
          <w:lang w:val="en-GB"/>
        </w:rPr>
        <w:t xml:space="preserve">to the ministry of Culture </w:t>
      </w:r>
    </w:p>
    <w:p w14:paraId="7271F544" w14:textId="77777777" w:rsidR="00076B2C" w:rsidRPr="00076B2C" w:rsidRDefault="00076B2C" w:rsidP="00076B2C">
      <w:pPr>
        <w:rPr>
          <w:lang w:val="en-GB"/>
        </w:rPr>
      </w:pPr>
    </w:p>
    <w:p w14:paraId="4EEF47C2" w14:textId="77777777" w:rsidR="007E05E6" w:rsidRPr="002057C8" w:rsidRDefault="007E05E6" w:rsidP="007E05E6">
      <w:pPr>
        <w:pStyle w:val="Notedebasdepage"/>
        <w:rPr>
          <w:rFonts w:ascii="Arial" w:hAnsi="Arial" w:cs="Arial"/>
          <w:lang w:val="en-GB"/>
        </w:rPr>
      </w:pPr>
      <w:r w:rsidRPr="002057C8">
        <w:rPr>
          <w:rFonts w:ascii="Arial" w:hAnsi="Arial" w:cs="Arial"/>
          <w:lang w:val="en-GB"/>
        </w:rPr>
        <w:t xml:space="preserve"> </w:t>
      </w:r>
    </w:p>
    <w:tbl>
      <w:tblPr>
        <w:tblW w:w="10080" w:type="dxa"/>
        <w:tblInd w:w="41" w:type="dxa"/>
        <w:tblBorders>
          <w:left w:val="dotted" w:sz="6" w:space="0" w:color="000001"/>
          <w:bottom w:val="dotted" w:sz="6" w:space="0" w:color="000001"/>
          <w:right w:val="dotted" w:sz="6" w:space="0" w:color="000001"/>
          <w:insideH w:val="dotted" w:sz="6" w:space="0" w:color="000001"/>
          <w:insideV w:val="dotted" w:sz="6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141"/>
        <w:gridCol w:w="417"/>
        <w:gridCol w:w="421"/>
        <w:gridCol w:w="417"/>
        <w:gridCol w:w="417"/>
        <w:gridCol w:w="34"/>
        <w:gridCol w:w="387"/>
        <w:gridCol w:w="417"/>
        <w:gridCol w:w="417"/>
        <w:gridCol w:w="421"/>
        <w:gridCol w:w="1053"/>
        <w:gridCol w:w="19"/>
        <w:gridCol w:w="392"/>
        <w:gridCol w:w="392"/>
        <w:gridCol w:w="397"/>
        <w:gridCol w:w="360"/>
        <w:gridCol w:w="33"/>
        <w:gridCol w:w="392"/>
        <w:gridCol w:w="392"/>
        <w:gridCol w:w="392"/>
        <w:gridCol w:w="392"/>
        <w:gridCol w:w="395"/>
        <w:gridCol w:w="283"/>
      </w:tblGrid>
      <w:tr w:rsidR="007E05E6" w:rsidRPr="00E53770" w14:paraId="4C9710BE" w14:textId="77777777" w:rsidTr="006075D0">
        <w:tc>
          <w:tcPr>
            <w:tcW w:w="10080" w:type="dxa"/>
            <w:gridSpan w:val="24"/>
            <w:tcBorders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14:paraId="4CA0B6F1" w14:textId="2C9F7F7F" w:rsidR="007E05E6" w:rsidRPr="002057C8" w:rsidRDefault="00076B2C" w:rsidP="006075D0">
            <w:pPr>
              <w:spacing w:before="40" w:after="40"/>
              <w:rPr>
                <w:rFonts w:ascii="Arial" w:hAnsi="Arial" w:cs="Arial"/>
                <w:b/>
                <w:spacing w:val="40"/>
                <w:sz w:val="18"/>
                <w:lang w:val="en-GB"/>
              </w:rPr>
            </w:pPr>
            <w:r>
              <w:rPr>
                <w:rFonts w:ascii="Arial" w:hAnsi="Arial" w:cs="Arial"/>
                <w:b/>
                <w:spacing w:val="40"/>
                <w:sz w:val="18"/>
                <w:lang w:val="en-GB"/>
              </w:rPr>
              <w:t>Applicant</w:t>
            </w:r>
          </w:p>
        </w:tc>
      </w:tr>
      <w:tr w:rsidR="007E05E6" w:rsidRPr="0065318E" w14:paraId="62C759FB" w14:textId="77777777" w:rsidTr="006075D0">
        <w:tc>
          <w:tcPr>
            <w:tcW w:w="184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5A6A3704" w14:textId="6465BBB8" w:rsidR="007E05E6" w:rsidRPr="002057C8" w:rsidRDefault="00076B2C" w:rsidP="006075D0">
            <w:pPr>
              <w:spacing w:line="360" w:lineRule="auto"/>
              <w:ind w:right="71"/>
              <w:jc w:val="right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FAMILY NAME and given name</w:t>
            </w:r>
          </w:p>
        </w:tc>
        <w:tc>
          <w:tcPr>
            <w:tcW w:w="8240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37CD872B" w14:textId="77777777" w:rsidR="007E05E6" w:rsidRPr="002057C8" w:rsidRDefault="007E05E6" w:rsidP="006075D0">
            <w:pPr>
              <w:pStyle w:val="Notedebasdepage"/>
              <w:spacing w:line="360" w:lineRule="auto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7E05E6" w:rsidRPr="00E53770" w14:paraId="65E2D56F" w14:textId="77777777" w:rsidTr="006075D0">
        <w:tc>
          <w:tcPr>
            <w:tcW w:w="184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14D3D877" w14:textId="2DBB187D" w:rsidR="007E05E6" w:rsidRPr="002057C8" w:rsidRDefault="00076B2C" w:rsidP="006075D0">
            <w:pPr>
              <w:spacing w:line="360" w:lineRule="auto"/>
              <w:ind w:right="71"/>
              <w:jc w:val="right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Country</w:t>
            </w:r>
          </w:p>
        </w:tc>
        <w:tc>
          <w:tcPr>
            <w:tcW w:w="8240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E23FE63" w14:textId="77777777" w:rsidR="007E05E6" w:rsidRPr="002057C8" w:rsidRDefault="007E05E6" w:rsidP="006075D0">
            <w:pPr>
              <w:pStyle w:val="Notedebasdepage"/>
              <w:spacing w:line="360" w:lineRule="auto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7E05E6" w:rsidRPr="00E53770" w14:paraId="385FF0DA" w14:textId="77777777" w:rsidTr="006075D0">
        <w:tc>
          <w:tcPr>
            <w:tcW w:w="10080" w:type="dxa"/>
            <w:gridSpan w:val="24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14:paraId="4A22E960" w14:textId="77777777" w:rsidR="007E05E6" w:rsidRPr="003927C9" w:rsidRDefault="007E05E6" w:rsidP="006075D0">
            <w:pPr>
              <w:spacing w:before="40" w:after="40"/>
              <w:rPr>
                <w:rFonts w:ascii="Arial" w:hAnsi="Arial" w:cs="Arial"/>
                <w:b/>
                <w:spacing w:val="20"/>
                <w:sz w:val="18"/>
              </w:rPr>
            </w:pPr>
            <w:r w:rsidRPr="003927C9">
              <w:rPr>
                <w:rFonts w:ascii="Arial" w:hAnsi="Arial" w:cs="Arial"/>
                <w:b/>
                <w:spacing w:val="20"/>
                <w:sz w:val="18"/>
              </w:rPr>
              <w:t>Service culturel français présentant la candidature</w:t>
            </w:r>
          </w:p>
        </w:tc>
      </w:tr>
      <w:tr w:rsidR="007E05E6" w:rsidRPr="00E53770" w14:paraId="75539CF5" w14:textId="77777777" w:rsidTr="006075D0">
        <w:trPr>
          <w:trHeight w:val="897"/>
        </w:trPr>
        <w:tc>
          <w:tcPr>
            <w:tcW w:w="184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53A7A107" w14:textId="45956D27" w:rsidR="007E05E6" w:rsidRPr="002057C8" w:rsidRDefault="00076B2C" w:rsidP="006075D0">
            <w:pPr>
              <w:ind w:right="71"/>
              <w:jc w:val="right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Person in charge</w:t>
            </w:r>
          </w:p>
          <w:p w14:paraId="60D96E78" w14:textId="6A5502C3" w:rsidR="007E05E6" w:rsidRPr="002057C8" w:rsidRDefault="00076B2C" w:rsidP="006075D0">
            <w:pPr>
              <w:ind w:right="71"/>
              <w:jc w:val="right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Position</w:t>
            </w:r>
          </w:p>
        </w:tc>
        <w:tc>
          <w:tcPr>
            <w:tcW w:w="8240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06FE523" w14:textId="77777777" w:rsidR="007E05E6" w:rsidRPr="002057C8" w:rsidRDefault="007E05E6" w:rsidP="006075D0">
            <w:pPr>
              <w:jc w:val="both"/>
              <w:rPr>
                <w:rFonts w:ascii="Arial" w:hAnsi="Arial" w:cs="Arial"/>
                <w:spacing w:val="40"/>
                <w:sz w:val="18"/>
                <w:lang w:val="en-GB"/>
              </w:rPr>
            </w:pPr>
          </w:p>
          <w:p w14:paraId="2FB626A3" w14:textId="77777777" w:rsidR="007E05E6" w:rsidRPr="002057C8" w:rsidRDefault="007E05E6" w:rsidP="006075D0">
            <w:pPr>
              <w:jc w:val="both"/>
              <w:rPr>
                <w:rFonts w:ascii="Arial" w:hAnsi="Arial" w:cs="Arial"/>
                <w:spacing w:val="40"/>
                <w:sz w:val="18"/>
                <w:lang w:val="en-GB"/>
              </w:rPr>
            </w:pPr>
          </w:p>
          <w:p w14:paraId="79F51A85" w14:textId="77777777" w:rsidR="007E05E6" w:rsidRPr="002057C8" w:rsidRDefault="007E05E6" w:rsidP="006075D0">
            <w:pPr>
              <w:jc w:val="both"/>
              <w:rPr>
                <w:rFonts w:ascii="Arial" w:hAnsi="Arial" w:cs="Arial"/>
                <w:spacing w:val="40"/>
                <w:sz w:val="18"/>
                <w:lang w:val="en-GB"/>
              </w:rPr>
            </w:pPr>
          </w:p>
          <w:p w14:paraId="4B076251" w14:textId="77777777" w:rsidR="007E05E6" w:rsidRPr="002057C8" w:rsidRDefault="007E05E6" w:rsidP="006075D0">
            <w:pPr>
              <w:jc w:val="both"/>
              <w:rPr>
                <w:rFonts w:ascii="Arial" w:hAnsi="Arial" w:cs="Arial"/>
                <w:spacing w:val="40"/>
                <w:sz w:val="18"/>
                <w:lang w:val="en-GB"/>
              </w:rPr>
            </w:pPr>
          </w:p>
        </w:tc>
      </w:tr>
      <w:tr w:rsidR="007E05E6" w:rsidRPr="00E53770" w14:paraId="4A3BED0A" w14:textId="77777777" w:rsidTr="006075D0">
        <w:tc>
          <w:tcPr>
            <w:tcW w:w="184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17C6F51C" w14:textId="363097B8" w:rsidR="007E05E6" w:rsidRPr="002057C8" w:rsidRDefault="00076B2C" w:rsidP="00076B2C">
            <w:pPr>
              <w:ind w:right="71"/>
              <w:jc w:val="right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8240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46B5DF14" w14:textId="77777777" w:rsidR="007E05E6" w:rsidRPr="002057C8" w:rsidRDefault="007E05E6" w:rsidP="006075D0">
            <w:pPr>
              <w:rPr>
                <w:rFonts w:ascii="Arial" w:eastAsia="Futura" w:hAnsi="Arial" w:cs="Arial"/>
                <w:sz w:val="18"/>
                <w:lang w:val="en-GB"/>
              </w:rPr>
            </w:pPr>
            <w:r w:rsidRPr="002057C8">
              <w:rPr>
                <w:rFonts w:ascii="Arial" w:eastAsia="Futura" w:hAnsi="Arial" w:cs="Arial"/>
                <w:sz w:val="18"/>
                <w:lang w:val="en-GB"/>
              </w:rPr>
              <w:t xml:space="preserve"> </w:t>
            </w:r>
          </w:p>
        </w:tc>
      </w:tr>
      <w:tr w:rsidR="007E05E6" w:rsidRPr="00E53770" w14:paraId="26E02587" w14:textId="77777777" w:rsidTr="00D15907">
        <w:trPr>
          <w:trHeight w:val="254"/>
        </w:trPr>
        <w:tc>
          <w:tcPr>
            <w:tcW w:w="184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78016C40" w14:textId="54F46EC1" w:rsidR="007E05E6" w:rsidRPr="002057C8" w:rsidRDefault="00076B2C" w:rsidP="006075D0">
            <w:pPr>
              <w:ind w:right="71"/>
              <w:jc w:val="right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Phone</w:t>
            </w: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69A2C85C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24ED6E08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43A2DF01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5A5208BF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82669FF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4BD109D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34331A9F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27911975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07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048A733A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4E7323C1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322F78FB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9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6241152A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9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75D5E03E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2908B19F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4D92E76B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7C4D8BA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75BB1DC6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26723CB4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078F7DF7" w14:textId="77777777" w:rsidR="007E05E6" w:rsidRPr="002057C8" w:rsidRDefault="007E05E6" w:rsidP="006075D0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7E05E6" w:rsidRPr="00E53770" w14:paraId="00813A62" w14:textId="77777777" w:rsidTr="006075D0">
        <w:tc>
          <w:tcPr>
            <w:tcW w:w="184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000C79BF" w14:textId="729EFCCB" w:rsidR="007E05E6" w:rsidRPr="002057C8" w:rsidRDefault="007E05E6" w:rsidP="00D15907">
            <w:pPr>
              <w:ind w:right="71"/>
              <w:jc w:val="right"/>
              <w:rPr>
                <w:rFonts w:ascii="Arial" w:hAnsi="Arial" w:cs="Arial"/>
                <w:b/>
                <w:i/>
                <w:sz w:val="18"/>
                <w:lang w:val="en-GB"/>
              </w:rPr>
            </w:pPr>
            <w:r w:rsidRPr="002057C8">
              <w:rPr>
                <w:rFonts w:ascii="Arial" w:hAnsi="Arial" w:cs="Arial"/>
                <w:b/>
                <w:i/>
                <w:sz w:val="18"/>
                <w:lang w:val="en-GB"/>
              </w:rPr>
              <w:t>(</w:t>
            </w:r>
            <w:r w:rsidR="00D15907">
              <w:rPr>
                <w:rFonts w:ascii="Arial" w:hAnsi="Arial" w:cs="Arial"/>
                <w:b/>
                <w:i/>
                <w:sz w:val="18"/>
                <w:lang w:val="en-GB"/>
              </w:rPr>
              <w:t>direct phone line</w:t>
            </w:r>
            <w:r w:rsidRPr="002057C8">
              <w:rPr>
                <w:rFonts w:ascii="Arial" w:hAnsi="Arial" w:cs="Arial"/>
                <w:b/>
                <w:i/>
                <w:sz w:val="18"/>
                <w:lang w:val="en-GB"/>
              </w:rPr>
              <w:t>)</w:t>
            </w:r>
          </w:p>
        </w:tc>
        <w:tc>
          <w:tcPr>
            <w:tcW w:w="1706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79A755B9" w14:textId="5CBFA1A0" w:rsidR="007E05E6" w:rsidRPr="002057C8" w:rsidRDefault="007E05E6" w:rsidP="00D15907">
            <w:pPr>
              <w:jc w:val="center"/>
              <w:rPr>
                <w:rFonts w:ascii="Arial" w:hAnsi="Arial" w:cs="Arial"/>
                <w:i/>
                <w:sz w:val="18"/>
                <w:lang w:val="en-GB"/>
              </w:rPr>
            </w:pPr>
            <w:r w:rsidRPr="002057C8">
              <w:rPr>
                <w:rFonts w:ascii="Arial" w:hAnsi="Arial" w:cs="Arial"/>
                <w:i/>
                <w:sz w:val="18"/>
                <w:lang w:val="en-GB"/>
              </w:rPr>
              <w:t>(</w:t>
            </w:r>
            <w:r w:rsidR="00D15907">
              <w:rPr>
                <w:rFonts w:ascii="Arial" w:hAnsi="Arial" w:cs="Arial"/>
                <w:i/>
                <w:sz w:val="18"/>
                <w:lang w:val="en-GB"/>
              </w:rPr>
              <w:t>country</w:t>
            </w:r>
            <w:r w:rsidRPr="002057C8">
              <w:rPr>
                <w:rFonts w:ascii="Arial" w:hAnsi="Arial" w:cs="Arial"/>
                <w:i/>
                <w:sz w:val="18"/>
                <w:lang w:val="en-GB"/>
              </w:rPr>
              <w:t>)</w:t>
            </w:r>
          </w:p>
        </w:tc>
        <w:tc>
          <w:tcPr>
            <w:tcW w:w="2695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14:paraId="23908309" w14:textId="7538F60A" w:rsidR="007E05E6" w:rsidRPr="002057C8" w:rsidRDefault="007E05E6" w:rsidP="006075D0">
            <w:pPr>
              <w:jc w:val="center"/>
              <w:rPr>
                <w:rFonts w:ascii="Arial" w:hAnsi="Arial" w:cs="Arial"/>
                <w:i/>
                <w:sz w:val="18"/>
                <w:lang w:val="en-GB"/>
              </w:rPr>
            </w:pPr>
          </w:p>
        </w:tc>
        <w:tc>
          <w:tcPr>
            <w:tcW w:w="3839" w:type="dxa"/>
            <w:gridSpan w:val="1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14:paraId="61F148C3" w14:textId="77777777" w:rsidR="007E05E6" w:rsidRPr="002057C8" w:rsidRDefault="007E05E6" w:rsidP="00D15907">
            <w:pPr>
              <w:jc w:val="center"/>
              <w:rPr>
                <w:rFonts w:ascii="Arial" w:hAnsi="Arial" w:cs="Arial"/>
                <w:i/>
                <w:sz w:val="18"/>
                <w:lang w:val="en-GB"/>
              </w:rPr>
            </w:pPr>
          </w:p>
        </w:tc>
      </w:tr>
      <w:tr w:rsidR="007E05E6" w:rsidRPr="0067497F" w14:paraId="55C00BA4" w14:textId="77777777" w:rsidTr="006075D0">
        <w:tc>
          <w:tcPr>
            <w:tcW w:w="184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78A97766" w14:textId="055C3937" w:rsidR="007E05E6" w:rsidRPr="002057C8" w:rsidRDefault="00D15907" w:rsidP="006075D0">
            <w:pPr>
              <w:spacing w:before="60" w:after="60"/>
              <w:ind w:right="74"/>
              <w:jc w:val="right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Sumup</w:t>
            </w:r>
          </w:p>
        </w:tc>
        <w:tc>
          <w:tcPr>
            <w:tcW w:w="5961" w:type="dxa"/>
            <w:gridSpan w:val="1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8566DEF" w14:textId="76E222FC" w:rsidR="007E05E6" w:rsidRPr="002057C8" w:rsidRDefault="00D15907" w:rsidP="006075D0">
            <w:pPr>
              <w:pStyle w:val="Titre4"/>
              <w:numPr>
                <w:ilvl w:val="3"/>
                <w:numId w:val="1"/>
              </w:numPr>
              <w:tabs>
                <w:tab w:val="left" w:pos="1088"/>
              </w:tabs>
              <w:spacing w:before="8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Total number of applications</w:t>
            </w:r>
          </w:p>
          <w:p w14:paraId="78352965" w14:textId="025DDCA1" w:rsidR="00D15907" w:rsidRPr="00D15907" w:rsidRDefault="003927C9" w:rsidP="00D15907">
            <w:pPr>
              <w:pStyle w:val="Notedebasdepage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Architecture and </w:t>
            </w:r>
            <w:r w:rsidR="00D15907" w:rsidRPr="00D15907">
              <w:rPr>
                <w:rFonts w:ascii="Arial" w:hAnsi="Arial" w:cs="Arial"/>
                <w:sz w:val="18"/>
                <w:lang w:val="en-GB"/>
              </w:rPr>
              <w:t>Heritage</w:t>
            </w:r>
          </w:p>
          <w:p w14:paraId="25031922" w14:textId="77777777" w:rsidR="0067497F" w:rsidRPr="00D15907" w:rsidRDefault="0067497F" w:rsidP="0067497F">
            <w:pPr>
              <w:pStyle w:val="Notedebasdepage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Book industry</w:t>
            </w:r>
          </w:p>
          <w:p w14:paraId="2A81F6BD" w14:textId="77777777" w:rsidR="00D15907" w:rsidRPr="00D15907" w:rsidRDefault="00D15907" w:rsidP="00D15907">
            <w:pPr>
              <w:pStyle w:val="Notedebasdepage"/>
              <w:rPr>
                <w:rFonts w:ascii="Arial" w:hAnsi="Arial" w:cs="Arial"/>
                <w:sz w:val="18"/>
                <w:lang w:val="en-GB"/>
              </w:rPr>
            </w:pPr>
            <w:r w:rsidRPr="00D15907">
              <w:rPr>
                <w:rFonts w:ascii="Arial" w:hAnsi="Arial" w:cs="Arial"/>
                <w:sz w:val="18"/>
                <w:lang w:val="en-GB"/>
              </w:rPr>
              <w:t>Cinema</w:t>
            </w:r>
          </w:p>
          <w:p w14:paraId="1AEDC9D4" w14:textId="77777777" w:rsidR="0067497F" w:rsidRPr="00D15907" w:rsidRDefault="0067497F" w:rsidP="0067497F">
            <w:pPr>
              <w:pStyle w:val="Notedebasdepage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</w:t>
            </w:r>
            <w:r w:rsidRPr="00D15907">
              <w:rPr>
                <w:rFonts w:ascii="Arial" w:hAnsi="Arial" w:cs="Arial"/>
                <w:sz w:val="18"/>
                <w:lang w:val="en-GB"/>
              </w:rPr>
              <w:t>ultural and creative industries</w:t>
            </w:r>
          </w:p>
          <w:p w14:paraId="79B1A8AD" w14:textId="77777777" w:rsidR="0067497F" w:rsidRPr="00D15907" w:rsidRDefault="0067497F" w:rsidP="0067497F">
            <w:pPr>
              <w:pStyle w:val="Notedebasdepage"/>
              <w:rPr>
                <w:rFonts w:ascii="Arial" w:hAnsi="Arial" w:cs="Arial"/>
                <w:sz w:val="18"/>
                <w:lang w:val="en-GB"/>
              </w:rPr>
            </w:pPr>
            <w:r w:rsidRPr="00D15907">
              <w:rPr>
                <w:rFonts w:ascii="Arial" w:hAnsi="Arial" w:cs="Arial"/>
                <w:sz w:val="18"/>
                <w:lang w:val="en-GB"/>
              </w:rPr>
              <w:t>Performing arts</w:t>
            </w:r>
          </w:p>
          <w:p w14:paraId="2FA0E64A" w14:textId="77777777" w:rsidR="0067497F" w:rsidRPr="00D15907" w:rsidRDefault="0067497F" w:rsidP="0067497F">
            <w:pPr>
              <w:pStyle w:val="Notedebasdepage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Visual arts, design, fashion, crafts</w:t>
            </w:r>
          </w:p>
          <w:p w14:paraId="51CC4220" w14:textId="13D1C23C" w:rsidR="007E05E6" w:rsidRPr="002057C8" w:rsidRDefault="007E05E6" w:rsidP="006075D0">
            <w:pPr>
              <w:rPr>
                <w:rFonts w:ascii="Arial" w:eastAsia="Times New Roman" w:hAnsi="Arial" w:cs="Arial"/>
                <w:b/>
                <w:sz w:val="18"/>
                <w:lang w:val="en-GB"/>
              </w:rPr>
            </w:pPr>
          </w:p>
        </w:tc>
        <w:tc>
          <w:tcPr>
            <w:tcW w:w="2279" w:type="dxa"/>
            <w:gridSpan w:val="7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14:paraId="2411B100" w14:textId="77777777" w:rsidR="007E05E6" w:rsidRPr="002057C8" w:rsidRDefault="007E05E6" w:rsidP="006075D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7E05E6" w:rsidRPr="0065318E" w14:paraId="7A232247" w14:textId="77777777" w:rsidTr="006075D0">
        <w:tc>
          <w:tcPr>
            <w:tcW w:w="184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438B66B9" w14:textId="77777777" w:rsidR="007E05E6" w:rsidRPr="002057C8" w:rsidRDefault="007E05E6" w:rsidP="006075D0">
            <w:pPr>
              <w:ind w:right="74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961" w:type="dxa"/>
            <w:gridSpan w:val="1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55F0A05F" w14:textId="316059A2" w:rsidR="007E05E6" w:rsidRPr="002057C8" w:rsidRDefault="009C5E54" w:rsidP="006075D0">
            <w:pPr>
              <w:tabs>
                <w:tab w:val="left" w:pos="1088"/>
              </w:tabs>
              <w:spacing w:before="100" w:after="100"/>
              <w:jc w:val="both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 xml:space="preserve">Priority given to this </w:t>
            </w:r>
            <w:r w:rsidR="0067497F">
              <w:rPr>
                <w:rFonts w:ascii="Arial" w:hAnsi="Arial" w:cs="Arial"/>
                <w:b/>
                <w:sz w:val="18"/>
                <w:lang w:val="en-GB"/>
              </w:rPr>
              <w:t>application</w:t>
            </w:r>
          </w:p>
        </w:tc>
        <w:tc>
          <w:tcPr>
            <w:tcW w:w="2279" w:type="dxa"/>
            <w:gridSpan w:val="7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14:paraId="0B453C33" w14:textId="77777777" w:rsidR="007E05E6" w:rsidRPr="002057C8" w:rsidRDefault="007E05E6" w:rsidP="006075D0">
            <w:pPr>
              <w:spacing w:before="100" w:after="100"/>
              <w:rPr>
                <w:rFonts w:ascii="Arial" w:hAnsi="Arial" w:cs="Arial"/>
                <w:spacing w:val="40"/>
                <w:sz w:val="18"/>
                <w:lang w:val="en-GB"/>
              </w:rPr>
            </w:pPr>
          </w:p>
        </w:tc>
      </w:tr>
      <w:tr w:rsidR="007E05E6" w:rsidRPr="0065318E" w14:paraId="266C0B40" w14:textId="77777777" w:rsidTr="006075D0">
        <w:tc>
          <w:tcPr>
            <w:tcW w:w="10080" w:type="dxa"/>
            <w:gridSpan w:val="24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14:paraId="30E6EF03" w14:textId="20F988A3" w:rsidR="007E05E6" w:rsidRPr="002057C8" w:rsidRDefault="009C5E54" w:rsidP="006075D0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u w:val="single"/>
                <w:lang w:val="en-GB"/>
              </w:rPr>
              <w:t>Opinion on the specific application</w:t>
            </w:r>
          </w:p>
        </w:tc>
      </w:tr>
      <w:tr w:rsidR="007E05E6" w:rsidRPr="00E53770" w14:paraId="620D0195" w14:textId="77777777" w:rsidTr="009C5E54">
        <w:trPr>
          <w:trHeight w:val="3045"/>
        </w:trPr>
        <w:tc>
          <w:tcPr>
            <w:tcW w:w="1699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19F862D4" w14:textId="77777777" w:rsidR="007E05E6" w:rsidRPr="002057C8" w:rsidRDefault="007E05E6" w:rsidP="006075D0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057C8">
              <w:rPr>
                <w:rFonts w:ascii="Arial" w:hAnsi="Arial" w:cs="Arial"/>
                <w:b/>
                <w:sz w:val="18"/>
                <w:szCs w:val="18"/>
                <w:lang w:val="en-GB"/>
              </w:rPr>
              <w:t>Observations</w:t>
            </w:r>
          </w:p>
          <w:p w14:paraId="68F42AEA" w14:textId="77777777" w:rsidR="007E05E6" w:rsidRPr="002057C8" w:rsidRDefault="007E05E6" w:rsidP="006075D0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A1F5348" w14:textId="77777777" w:rsidR="007E05E6" w:rsidRPr="002057C8" w:rsidRDefault="007E05E6" w:rsidP="006075D0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ECAF029" w14:textId="77777777" w:rsidR="007E05E6" w:rsidRPr="002057C8" w:rsidRDefault="007E05E6" w:rsidP="006075D0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A6C2A3C" w14:textId="77777777" w:rsidR="007E05E6" w:rsidRPr="002057C8" w:rsidRDefault="007E05E6" w:rsidP="006075D0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9D3BBA" w14:textId="77777777" w:rsidR="007E05E6" w:rsidRPr="002057C8" w:rsidRDefault="007E05E6" w:rsidP="006075D0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509390A" w14:textId="77777777" w:rsidR="007E05E6" w:rsidRPr="002057C8" w:rsidRDefault="007E05E6" w:rsidP="006075D0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DDE391A" w14:textId="77777777" w:rsidR="007E05E6" w:rsidRPr="002057C8" w:rsidRDefault="007E05E6" w:rsidP="006075D0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141A00B" w14:textId="77777777" w:rsidR="007E05E6" w:rsidRPr="002057C8" w:rsidRDefault="007E05E6" w:rsidP="006075D0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DA59ABD" w14:textId="77777777" w:rsidR="007E05E6" w:rsidRPr="002057C8" w:rsidRDefault="007E05E6" w:rsidP="006075D0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3F8AF06" w14:textId="45006826" w:rsidR="007E05E6" w:rsidRPr="002057C8" w:rsidRDefault="007E05E6" w:rsidP="006075D0">
            <w:pPr>
              <w:ind w:right="7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65F69BA" w14:textId="77777777" w:rsidR="007E05E6" w:rsidRPr="002057C8" w:rsidRDefault="007E05E6" w:rsidP="006075D0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567B14E" w14:textId="4B6BB658" w:rsidR="007E05E6" w:rsidRPr="002057C8" w:rsidRDefault="007E05E6" w:rsidP="006075D0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057C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Date / </w:t>
            </w:r>
            <w:r w:rsidR="009C5E54">
              <w:rPr>
                <w:rFonts w:ascii="Arial" w:hAnsi="Arial" w:cs="Arial"/>
                <w:b/>
                <w:sz w:val="18"/>
                <w:szCs w:val="18"/>
                <w:lang w:val="en-GB"/>
              </w:rPr>
              <w:t>Stamp</w:t>
            </w:r>
          </w:p>
          <w:p w14:paraId="4609C1AC" w14:textId="77777777" w:rsidR="007E05E6" w:rsidRPr="002057C8" w:rsidRDefault="007E05E6" w:rsidP="006075D0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8381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7F57B022" w14:textId="77777777" w:rsidR="007E05E6" w:rsidRPr="002057C8" w:rsidRDefault="007E05E6" w:rsidP="006075D0">
            <w:pPr>
              <w:rPr>
                <w:rFonts w:ascii="Arial" w:hAnsi="Arial" w:cs="Arial"/>
                <w:b/>
                <w:spacing w:val="40"/>
                <w:sz w:val="18"/>
                <w:szCs w:val="18"/>
                <w:lang w:val="en-GB"/>
              </w:rPr>
            </w:pPr>
          </w:p>
        </w:tc>
      </w:tr>
      <w:tr w:rsidR="007E05E6" w:rsidRPr="00E53770" w14:paraId="4DFB074C" w14:textId="77777777" w:rsidTr="006075D0">
        <w:trPr>
          <w:trHeight w:val="484"/>
        </w:trPr>
        <w:tc>
          <w:tcPr>
            <w:tcW w:w="1699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2802AD70" w14:textId="24631A63" w:rsidR="007E05E6" w:rsidRPr="002057C8" w:rsidRDefault="007E05E6" w:rsidP="009C5E54">
            <w:pPr>
              <w:ind w:right="71"/>
              <w:jc w:val="right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eastAsia="Futura" w:hAnsi="Arial" w:cs="Arial"/>
                <w:b/>
                <w:i/>
                <w:sz w:val="18"/>
                <w:lang w:val="en-GB"/>
              </w:rPr>
              <w:t xml:space="preserve"> </w:t>
            </w:r>
            <w:r w:rsidR="009C5E54">
              <w:rPr>
                <w:rFonts w:ascii="Arial" w:hAnsi="Arial" w:cs="Arial"/>
                <w:b/>
                <w:i/>
                <w:sz w:val="18"/>
                <w:lang w:val="en-GB"/>
              </w:rPr>
              <w:t>To be sent to</w:t>
            </w:r>
          </w:p>
        </w:tc>
        <w:tc>
          <w:tcPr>
            <w:tcW w:w="8381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09C46248" w14:textId="3311F134" w:rsidR="007E05E6" w:rsidRPr="003927C9" w:rsidRDefault="0065318E" w:rsidP="006075D0">
            <w:pPr>
              <w:widowControl w:val="0"/>
              <w:rPr>
                <w:color w:val="0000FF"/>
                <w:u w:val="single"/>
              </w:rPr>
            </w:pPr>
            <w:hyperlink r:id="rId14" w:history="1">
              <w:r w:rsidR="007E05E6" w:rsidRPr="003927C9">
                <w:rPr>
                  <w:rStyle w:val="Lienhypertexte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</w:rPr>
                <w:t>contact-international@culture.gouv.fr</w:t>
              </w:r>
            </w:hyperlink>
            <w:r w:rsidR="007E05E6" w:rsidRPr="003927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et </w:t>
            </w:r>
            <w:hyperlink r:id="rId15" w:history="1">
              <w:r w:rsidR="007E05E6" w:rsidRPr="003927C9">
                <w:rPr>
                  <w:rStyle w:val="Lienhypertexte"/>
                  <w:rFonts w:ascii="Arial" w:eastAsia="Times New Roman" w:hAnsi="Arial" w:cs="Arial"/>
                  <w:b/>
                  <w:bCs/>
                  <w:sz w:val="18"/>
                </w:rPr>
                <w:t>sejoursculture@maisondesculturesdumonde.org</w:t>
              </w:r>
            </w:hyperlink>
          </w:p>
        </w:tc>
      </w:tr>
      <w:tr w:rsidR="007E05E6" w:rsidRPr="0065318E" w14:paraId="0C515908" w14:textId="77777777" w:rsidTr="006075D0">
        <w:tc>
          <w:tcPr>
            <w:tcW w:w="1699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3253CFB8" w14:textId="7D464A8C" w:rsidR="007E05E6" w:rsidRPr="002057C8" w:rsidRDefault="009C5E54" w:rsidP="006075D0">
            <w:pPr>
              <w:ind w:right="71"/>
              <w:jc w:val="right"/>
              <w:rPr>
                <w:rFonts w:ascii="Arial" w:hAnsi="Arial" w:cs="Arial"/>
                <w:b/>
                <w:i/>
                <w:sz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lang w:val="en-GB"/>
              </w:rPr>
              <w:t>Information</w:t>
            </w:r>
          </w:p>
        </w:tc>
        <w:tc>
          <w:tcPr>
            <w:tcW w:w="8381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545488E7" w14:textId="77777777" w:rsidR="007E05E6" w:rsidRPr="002057C8" w:rsidRDefault="007E05E6" w:rsidP="006075D0">
            <w:pPr>
              <w:rPr>
                <w:rFonts w:ascii="Arial" w:hAnsi="Arial" w:cs="Arial"/>
                <w:b/>
                <w:sz w:val="4"/>
                <w:lang w:val="en-GB"/>
              </w:rPr>
            </w:pPr>
          </w:p>
          <w:p w14:paraId="4A14F590" w14:textId="77777777" w:rsidR="007E05E6" w:rsidRPr="002057C8" w:rsidRDefault="007E05E6" w:rsidP="006075D0">
            <w:pPr>
              <w:widowControl w:val="0"/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</w:pPr>
            <w:r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>Ministry of Culture</w:t>
            </w:r>
          </w:p>
          <w:p w14:paraId="7F32D460" w14:textId="279ED923" w:rsidR="007E05E6" w:rsidRPr="002057C8" w:rsidRDefault="007E05E6" w:rsidP="006075D0">
            <w:pPr>
              <w:widowControl w:val="0"/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</w:pPr>
            <w:r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>Fabienne Brütt, Division of European and International Affairs</w:t>
            </w:r>
            <w:r w:rsidR="00315EBE"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 xml:space="preserve"> / </w:t>
            </w:r>
            <w:r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 xml:space="preserve">Tel : +33 1 40 15 84 94 </w:t>
            </w:r>
          </w:p>
          <w:p w14:paraId="5C0A5565" w14:textId="77777777" w:rsidR="007E05E6" w:rsidRPr="002057C8" w:rsidRDefault="0065318E" w:rsidP="006075D0">
            <w:pPr>
              <w:widowControl w:val="0"/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</w:pPr>
            <w:hyperlink r:id="rId16" w:history="1">
              <w:r w:rsidR="007E05E6" w:rsidRPr="002057C8">
                <w:rPr>
                  <w:rStyle w:val="Lienhypertexte"/>
                  <w:rFonts w:ascii="Arial" w:eastAsia="Times New Roman" w:hAnsi="Arial" w:cs="Arial"/>
                  <w:b/>
                  <w:bCs/>
                  <w:sz w:val="18"/>
                  <w:lang w:val="en-GB"/>
                </w:rPr>
                <w:t>fabienne.brutt@culture.gouv.fr</w:t>
              </w:r>
            </w:hyperlink>
            <w:r w:rsidR="007E05E6"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 xml:space="preserve"> </w:t>
            </w:r>
          </w:p>
          <w:p w14:paraId="6B1E8140" w14:textId="44E4F241" w:rsidR="007E05E6" w:rsidRPr="002057C8" w:rsidRDefault="007E05E6" w:rsidP="003927C9">
            <w:pPr>
              <w:widowControl w:val="0"/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</w:pPr>
            <w:r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 xml:space="preserve">Follow up of the application process / </w:t>
            </w:r>
            <w:r w:rsidR="003927C9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>Arrangements by</w:t>
            </w:r>
            <w:r w:rsidR="003927C9"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 xml:space="preserve"> </w:t>
            </w:r>
            <w:r w:rsidRPr="002057C8">
              <w:rPr>
                <w:rFonts w:ascii="Arial" w:eastAsia="Times New Roman" w:hAnsi="Arial" w:cs="Arial"/>
                <w:b/>
                <w:bCs/>
                <w:sz w:val="18"/>
                <w:lang w:val="en-GB"/>
              </w:rPr>
              <w:t xml:space="preserve">Maison des cultures du monde / </w:t>
            </w:r>
            <w:hyperlink r:id="rId17" w:history="1">
              <w:r w:rsidRPr="002057C8">
                <w:rPr>
                  <w:rStyle w:val="Lienhypertexte"/>
                  <w:rFonts w:ascii="Arial" w:eastAsia="Times New Roman" w:hAnsi="Arial" w:cs="Arial"/>
                  <w:b/>
                  <w:bCs/>
                  <w:sz w:val="18"/>
                  <w:lang w:val="en-GB"/>
                </w:rPr>
                <w:t>sejoursculture@maisondesculturesdumonde.org</w:t>
              </w:r>
            </w:hyperlink>
          </w:p>
        </w:tc>
      </w:tr>
    </w:tbl>
    <w:p w14:paraId="27D14739" w14:textId="77777777" w:rsidR="007E05E6" w:rsidRPr="002057C8" w:rsidRDefault="007E05E6" w:rsidP="007E05E6">
      <w:pPr>
        <w:rPr>
          <w:rFonts w:ascii="Arial" w:hAnsi="Arial" w:cs="Arial"/>
          <w:lang w:val="en-GB"/>
        </w:rPr>
      </w:pPr>
    </w:p>
    <w:tbl>
      <w:tblPr>
        <w:tblW w:w="992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7E05E6" w:rsidRPr="00E53770" w14:paraId="358F2402" w14:textId="77777777" w:rsidTr="006075D0">
        <w:tc>
          <w:tcPr>
            <w:tcW w:w="9923" w:type="dxa"/>
            <w:shd w:val="clear" w:color="auto" w:fill="auto"/>
          </w:tcPr>
          <w:p w14:paraId="22A61BD8" w14:textId="3E47E52E" w:rsidR="007E05E6" w:rsidRPr="002057C8" w:rsidRDefault="00E53770" w:rsidP="006075D0">
            <w:pPr>
              <w:pStyle w:val="Titre3"/>
              <w:numPr>
                <w:ilvl w:val="2"/>
                <w:numId w:val="1"/>
              </w:numPr>
              <w:spacing w:before="0"/>
              <w:jc w:val="right"/>
              <w:rPr>
                <w:rFonts w:ascii="Arial" w:hAnsi="Arial" w:cs="Arial"/>
                <w:smallCaps/>
                <w:sz w:val="22"/>
                <w:lang w:val="en-GB"/>
              </w:rPr>
            </w:pPr>
            <w:r w:rsidRPr="002057C8">
              <w:rPr>
                <w:rFonts w:ascii="Arial" w:hAnsi="Arial" w:cs="Arial"/>
                <w:smallCaps/>
                <w:sz w:val="22"/>
                <w:lang w:val="en-GB"/>
              </w:rPr>
              <w:lastRenderedPageBreak/>
              <w:t>E</w:t>
            </w:r>
            <w:r w:rsidR="007E05E6" w:rsidRPr="002057C8">
              <w:rPr>
                <w:rFonts w:ascii="Arial" w:hAnsi="Arial" w:cs="Arial"/>
                <w:smallCaps/>
                <w:sz w:val="22"/>
                <w:lang w:val="en-GB"/>
              </w:rPr>
              <w:t>xpenses</w:t>
            </w:r>
            <w:r w:rsidRPr="002057C8">
              <w:rPr>
                <w:rFonts w:ascii="Arial" w:hAnsi="Arial" w:cs="Arial"/>
                <w:smallCaps/>
                <w:sz w:val="22"/>
                <w:lang w:val="en-GB"/>
              </w:rPr>
              <w:t xml:space="preserve"> covered</w:t>
            </w:r>
          </w:p>
          <w:p w14:paraId="2687748E" w14:textId="77777777" w:rsidR="007E05E6" w:rsidRPr="002057C8" w:rsidRDefault="007E05E6" w:rsidP="009C5E54">
            <w:pPr>
              <w:jc w:val="right"/>
              <w:rPr>
                <w:rFonts w:ascii="Arial" w:hAnsi="Arial" w:cs="Arial"/>
                <w:i/>
                <w:sz w:val="22"/>
                <w:lang w:val="en-GB"/>
              </w:rPr>
            </w:pPr>
          </w:p>
        </w:tc>
      </w:tr>
    </w:tbl>
    <w:p w14:paraId="4F6531F3" w14:textId="77777777" w:rsidR="007E05E6" w:rsidRPr="002057C8" w:rsidRDefault="007E05E6" w:rsidP="007E05E6">
      <w:pPr>
        <w:rPr>
          <w:rFonts w:ascii="Arial" w:hAnsi="Arial" w:cs="Arial"/>
          <w:lang w:val="en-GB"/>
        </w:rPr>
      </w:pPr>
    </w:p>
    <w:tbl>
      <w:tblPr>
        <w:tblW w:w="9923" w:type="dxa"/>
        <w:tblInd w:w="182" w:type="dxa"/>
        <w:tblBorders>
          <w:left w:val="dotted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613"/>
        <w:gridCol w:w="3166"/>
        <w:gridCol w:w="4183"/>
      </w:tblGrid>
      <w:tr w:rsidR="007E05E6" w:rsidRPr="00E53770" w14:paraId="50993CAD" w14:textId="77777777" w:rsidTr="006075D0">
        <w:trPr>
          <w:trHeight w:val="567"/>
        </w:trPr>
        <w:tc>
          <w:tcPr>
            <w:tcW w:w="2124" w:type="dxa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783A0D38" w14:textId="77777777" w:rsidR="007E05E6" w:rsidRPr="002057C8" w:rsidRDefault="007E05E6" w:rsidP="006075D0">
            <w:pPr>
              <w:rPr>
                <w:rFonts w:ascii="Arial" w:hAnsi="Arial" w:cs="Arial"/>
                <w:b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FAMILY NAME </w:t>
            </w:r>
          </w:p>
          <w:p w14:paraId="661A044B" w14:textId="70648F56" w:rsidR="007E05E6" w:rsidRPr="002057C8" w:rsidRDefault="007E05E6" w:rsidP="006075D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544" w:type="dxa"/>
            <w:shd w:val="clear" w:color="auto" w:fill="auto"/>
            <w:tcMar>
              <w:left w:w="70" w:type="dxa"/>
            </w:tcMar>
          </w:tcPr>
          <w:p w14:paraId="0F23A144" w14:textId="77777777" w:rsidR="007E05E6" w:rsidRPr="002057C8" w:rsidRDefault="007E05E6" w:rsidP="006075D0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4EE7662" w14:textId="77777777" w:rsidR="007E05E6" w:rsidRPr="002057C8" w:rsidRDefault="007E05E6" w:rsidP="006075D0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B406EC9" w14:textId="77777777" w:rsidR="007E05E6" w:rsidRPr="002057C8" w:rsidRDefault="007E05E6" w:rsidP="006075D0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4255" w:type="dxa"/>
            <w:shd w:val="clear" w:color="auto" w:fill="auto"/>
            <w:tcMar>
              <w:left w:w="70" w:type="dxa"/>
            </w:tcMar>
          </w:tcPr>
          <w:p w14:paraId="61E6DF0C" w14:textId="77777777" w:rsidR="007E05E6" w:rsidRPr="002057C8" w:rsidRDefault="007E05E6" w:rsidP="006075D0">
            <w:pPr>
              <w:rPr>
                <w:rFonts w:ascii="Arial" w:hAnsi="Arial" w:cs="Arial"/>
                <w:b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b/>
                <w:i/>
                <w:sz w:val="20"/>
                <w:lang w:val="en-GB"/>
              </w:rPr>
              <w:t>FIRST NAME</w:t>
            </w:r>
          </w:p>
          <w:p w14:paraId="7107BAE1" w14:textId="0D13D269" w:rsidR="007E05E6" w:rsidRPr="002057C8" w:rsidRDefault="007E05E6" w:rsidP="006075D0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E05E6" w:rsidRPr="0065318E" w14:paraId="5819A3D1" w14:textId="77777777" w:rsidTr="006075D0">
        <w:trPr>
          <w:trHeight w:val="1838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21B9AB44" w14:textId="77777777" w:rsidR="007E05E6" w:rsidRPr="002057C8" w:rsidRDefault="007E05E6" w:rsidP="006075D0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AEC1130" w14:textId="77777777" w:rsidR="007E05E6" w:rsidRPr="002057C8" w:rsidRDefault="007E05E6" w:rsidP="006075D0">
            <w:pPr>
              <w:pStyle w:val="Titre3"/>
              <w:numPr>
                <w:ilvl w:val="2"/>
                <w:numId w:val="1"/>
              </w:numPr>
              <w:spacing w:before="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057C8">
              <w:rPr>
                <w:rFonts w:ascii="Arial" w:hAnsi="Arial" w:cs="Arial"/>
                <w:sz w:val="20"/>
                <w:lang w:val="en-GB"/>
              </w:rPr>
              <w:t>The programme "Séjour Culture" covers the costs of</w:t>
            </w:r>
          </w:p>
          <w:p w14:paraId="5A3D5B9E" w14:textId="77777777" w:rsidR="007E05E6" w:rsidRPr="002057C8" w:rsidRDefault="007E05E6" w:rsidP="006075D0">
            <w:pPr>
              <w:pStyle w:val="Notedebasdepage"/>
              <w:rPr>
                <w:rFonts w:ascii="Arial" w:hAnsi="Arial" w:cs="Arial"/>
                <w:lang w:val="en-GB"/>
              </w:rPr>
            </w:pPr>
          </w:p>
          <w:p w14:paraId="72D10503" w14:textId="4E50E278" w:rsidR="007E05E6" w:rsidRPr="002057C8" w:rsidRDefault="009C5E54" w:rsidP="009C5E5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the tuition fees</w:t>
            </w:r>
          </w:p>
          <w:p w14:paraId="20703C45" w14:textId="42D793EA" w:rsidR="007E05E6" w:rsidRPr="002057C8" w:rsidRDefault="003927C9" w:rsidP="009C5E5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accommodation</w:t>
            </w:r>
            <w:r w:rsidR="007E05E6" w:rsidRPr="002057C8">
              <w:rPr>
                <w:rFonts w:ascii="Arial" w:hAnsi="Arial" w:cs="Arial"/>
                <w:i/>
                <w:sz w:val="20"/>
                <w:lang w:val="en-GB"/>
              </w:rPr>
              <w:t xml:space="preserve"> in Paris and/or in </w:t>
            </w:r>
            <w:r w:rsidR="00E53770" w:rsidRPr="002057C8">
              <w:rPr>
                <w:rFonts w:ascii="Arial" w:hAnsi="Arial" w:cs="Arial"/>
                <w:i/>
                <w:sz w:val="20"/>
                <w:lang w:val="en-GB"/>
              </w:rPr>
              <w:t>another French city</w:t>
            </w:r>
          </w:p>
          <w:p w14:paraId="79C2DD7F" w14:textId="71F74AF8" w:rsidR="007E05E6" w:rsidRPr="002057C8" w:rsidRDefault="007E05E6" w:rsidP="009C5E5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>programme-related travel in France</w:t>
            </w:r>
            <w:r w:rsidRPr="002057C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1054B0F2" w14:textId="53B64193" w:rsidR="007E05E6" w:rsidRPr="002057C8" w:rsidRDefault="007E05E6" w:rsidP="009C5E5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 xml:space="preserve">social security </w:t>
            </w:r>
            <w:r w:rsidR="00E53770" w:rsidRPr="002057C8">
              <w:rPr>
                <w:rFonts w:ascii="Arial" w:hAnsi="Arial" w:cs="Arial"/>
                <w:i/>
                <w:sz w:val="20"/>
                <w:lang w:val="en-GB"/>
              </w:rPr>
              <w:t xml:space="preserve">coverage 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>(health insurance, civil liability and repatriation)</w:t>
            </w:r>
          </w:p>
          <w:p w14:paraId="17B67390" w14:textId="77777777" w:rsidR="009C5E54" w:rsidRDefault="007E05E6" w:rsidP="009C5E5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 xml:space="preserve">a </w:t>
            </w:r>
            <w:r w:rsidR="00E53770" w:rsidRPr="002057C8">
              <w:rPr>
                <w:rFonts w:ascii="Arial" w:hAnsi="Arial" w:cs="Arial"/>
                <w:i/>
                <w:sz w:val="20"/>
                <w:lang w:val="en-GB"/>
              </w:rPr>
              <w:t xml:space="preserve">living allowance 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>(to cover the cost of food)</w:t>
            </w:r>
          </w:p>
          <w:p w14:paraId="54D05A00" w14:textId="41F60F51" w:rsidR="007E05E6" w:rsidRPr="002057C8" w:rsidRDefault="009C5E54" w:rsidP="009C5E54">
            <w:pPr>
              <w:ind w:left="107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057C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7E05E6" w:rsidRPr="0065318E" w14:paraId="5C96718A" w14:textId="77777777" w:rsidTr="006075D0"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tbl>
            <w:tblPr>
              <w:tblW w:w="9842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9137"/>
            </w:tblGrid>
            <w:tr w:rsidR="007E05E6" w:rsidRPr="0065318E" w14:paraId="2BE0304E" w14:textId="77777777" w:rsidTr="006075D0">
              <w:tc>
                <w:tcPr>
                  <w:tcW w:w="705" w:type="dxa"/>
                  <w:shd w:val="clear" w:color="auto" w:fill="auto"/>
                </w:tcPr>
                <w:p w14:paraId="6AAE5F64" w14:textId="77777777" w:rsidR="007E05E6" w:rsidRPr="002057C8" w:rsidRDefault="007E05E6" w:rsidP="006075D0">
                  <w:pPr>
                    <w:pStyle w:val="Titre3"/>
                    <w:numPr>
                      <w:ilvl w:val="2"/>
                      <w:numId w:val="1"/>
                    </w:numPr>
                    <w:spacing w:before="100"/>
                    <w:rPr>
                      <w:rFonts w:ascii="Arial" w:hAnsi="Arial" w:cs="Arial"/>
                      <w:b w:val="0"/>
                      <w:sz w:val="20"/>
                      <w:lang w:val="en-GB"/>
                    </w:rPr>
                  </w:pPr>
                  <w:r w:rsidRPr="002057C8">
                    <w:rPr>
                      <w:rFonts w:ascii="Arial" w:hAnsi="Arial" w:cs="Arial"/>
                      <w:b w:val="0"/>
                      <w:sz w:val="20"/>
                      <w:lang w:val="en-GB"/>
                    </w:rPr>
                    <w:t></w:t>
                  </w:r>
                </w:p>
              </w:tc>
              <w:tc>
                <w:tcPr>
                  <w:tcW w:w="9136" w:type="dxa"/>
                  <w:shd w:val="clear" w:color="auto" w:fill="auto"/>
                </w:tcPr>
                <w:p w14:paraId="79862FAE" w14:textId="708A2B87" w:rsidR="007E05E6" w:rsidRPr="002057C8" w:rsidRDefault="007E05E6" w:rsidP="009C5E54">
                  <w:pPr>
                    <w:pStyle w:val="Titre3"/>
                    <w:numPr>
                      <w:ilvl w:val="2"/>
                      <w:numId w:val="1"/>
                    </w:numPr>
                    <w:spacing w:before="0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057C8">
                    <w:rPr>
                      <w:rFonts w:ascii="Arial" w:hAnsi="Arial" w:cs="Arial"/>
                      <w:b w:val="0"/>
                      <w:i/>
                      <w:sz w:val="20"/>
                      <w:lang w:val="en-GB"/>
                    </w:rPr>
                    <w:t xml:space="preserve">the programme "Séjour Culture" </w:t>
                  </w:r>
                  <w:r w:rsidRPr="002057C8">
                    <w:rPr>
                      <w:rFonts w:ascii="Arial" w:hAnsi="Arial" w:cs="Arial"/>
                      <w:b w:val="0"/>
                      <w:i/>
                      <w:sz w:val="20"/>
                      <w:u w:val="single"/>
                      <w:lang w:val="en-GB"/>
                    </w:rPr>
                    <w:t>will not cover</w:t>
                  </w:r>
                  <w:r w:rsidRPr="002057C8">
                    <w:rPr>
                      <w:rFonts w:ascii="Arial" w:hAnsi="Arial" w:cs="Arial"/>
                      <w:b w:val="0"/>
                      <w:i/>
                      <w:sz w:val="20"/>
                      <w:lang w:val="en-GB"/>
                    </w:rPr>
                    <w:t xml:space="preserve"> international travel cost</w:t>
                  </w:r>
                  <w:r w:rsidR="003927C9">
                    <w:rPr>
                      <w:rFonts w:ascii="Arial" w:hAnsi="Arial" w:cs="Arial"/>
                      <w:b w:val="0"/>
                      <w:i/>
                      <w:sz w:val="20"/>
                      <w:lang w:val="en-GB"/>
                    </w:rPr>
                    <w:t xml:space="preserve"> nor visa costs</w:t>
                  </w:r>
                </w:p>
              </w:tc>
            </w:tr>
          </w:tbl>
          <w:p w14:paraId="52A9F12F" w14:textId="77777777" w:rsidR="007E05E6" w:rsidRPr="002057C8" w:rsidRDefault="007E05E6" w:rsidP="006075D0">
            <w:pPr>
              <w:pStyle w:val="Titre3"/>
              <w:numPr>
                <w:ilvl w:val="2"/>
                <w:numId w:val="1"/>
              </w:numPr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</w:tr>
      <w:tr w:rsidR="007E05E6" w:rsidRPr="0065318E" w14:paraId="35B1DF7E" w14:textId="77777777" w:rsidTr="006075D0">
        <w:trPr>
          <w:trHeight w:val="860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128E9054" w14:textId="77777777" w:rsidR="007E05E6" w:rsidRPr="002057C8" w:rsidRDefault="007E05E6" w:rsidP="006075D0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243AE27" w14:textId="77777777" w:rsidR="007E05E6" w:rsidRPr="002057C8" w:rsidRDefault="007E05E6" w:rsidP="006075D0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D580B2E" w14:textId="0840CB54" w:rsidR="007E05E6" w:rsidRPr="002057C8" w:rsidRDefault="007E05E6" w:rsidP="009C5E54">
            <w:pPr>
              <w:pBdr>
                <w:top w:val="dotted" w:sz="4" w:space="1" w:color="000001"/>
                <w:left w:val="dotted" w:sz="4" w:space="4" w:color="000001"/>
                <w:right w:val="dotted" w:sz="4" w:space="4" w:color="000001"/>
              </w:pBdr>
              <w:rPr>
                <w:rFonts w:ascii="Arial" w:hAnsi="Arial" w:cs="Arial"/>
                <w:b/>
                <w:sz w:val="20"/>
                <w:lang w:val="en-GB"/>
              </w:rPr>
            </w:pPr>
            <w:r w:rsidRPr="002057C8">
              <w:rPr>
                <w:rFonts w:ascii="Arial" w:hAnsi="Arial" w:cs="Arial"/>
                <w:b/>
                <w:sz w:val="20"/>
                <w:lang w:val="en-GB"/>
              </w:rPr>
              <w:t>The international travel cost</w:t>
            </w:r>
            <w:r w:rsidR="009C5E54">
              <w:rPr>
                <w:rFonts w:ascii="Arial" w:hAnsi="Arial" w:cs="Arial"/>
                <w:b/>
                <w:sz w:val="20"/>
                <w:lang w:val="en-GB"/>
              </w:rPr>
              <w:t xml:space="preserve"> will be paid by</w:t>
            </w:r>
          </w:p>
        </w:tc>
      </w:tr>
      <w:tr w:rsidR="007E05E6" w:rsidRPr="00E53770" w14:paraId="6BFD0334" w14:textId="77777777" w:rsidTr="006075D0">
        <w:trPr>
          <w:trHeight w:val="688"/>
        </w:trPr>
        <w:tc>
          <w:tcPr>
            <w:tcW w:w="9923" w:type="dxa"/>
            <w:gridSpan w:val="3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03D7C150" w14:textId="77777777" w:rsidR="007E05E6" w:rsidRPr="002057C8" w:rsidRDefault="007E05E6" w:rsidP="006075D0">
            <w:pPr>
              <w:ind w:left="284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sz w:val="20"/>
                <w:lang w:val="en-GB"/>
              </w:rPr>
              <w:t></w:t>
            </w:r>
            <w:r w:rsidRPr="002057C8">
              <w:rPr>
                <w:rFonts w:ascii="Arial" w:eastAsia="Futura" w:hAnsi="Arial" w:cs="Arial"/>
                <w:b/>
                <w:i/>
                <w:sz w:val="20"/>
                <w:lang w:val="en-GB"/>
              </w:rPr>
              <w:t xml:space="preserve"> 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>the applicant</w:t>
            </w:r>
          </w:p>
          <w:p w14:paraId="071FDA0E" w14:textId="50B1E7CE" w:rsidR="007E05E6" w:rsidRPr="002057C8" w:rsidRDefault="007E05E6" w:rsidP="006075D0">
            <w:pPr>
              <w:ind w:left="497"/>
              <w:rPr>
                <w:rFonts w:ascii="Arial" w:hAnsi="Arial" w:cs="Arial"/>
                <w:lang w:val="en-GB"/>
              </w:rPr>
            </w:pPr>
          </w:p>
        </w:tc>
      </w:tr>
      <w:tr w:rsidR="007E05E6" w:rsidRPr="00E53770" w14:paraId="762A20FB" w14:textId="77777777" w:rsidTr="006075D0">
        <w:trPr>
          <w:trHeight w:val="738"/>
        </w:trPr>
        <w:tc>
          <w:tcPr>
            <w:tcW w:w="9923" w:type="dxa"/>
            <w:gridSpan w:val="3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6470E3F7" w14:textId="77777777" w:rsidR="007E05E6" w:rsidRPr="002057C8" w:rsidRDefault="007E05E6" w:rsidP="006075D0">
            <w:pPr>
              <w:ind w:left="284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sz w:val="20"/>
                <w:lang w:val="en-GB"/>
              </w:rPr>
              <w:t></w:t>
            </w:r>
            <w:r w:rsidRPr="002057C8">
              <w:rPr>
                <w:rFonts w:ascii="Arial" w:eastAsia="Futura" w:hAnsi="Arial" w:cs="Arial"/>
                <w:sz w:val="20"/>
                <w:lang w:val="en-GB"/>
              </w:rPr>
              <w:t xml:space="preserve"> 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 xml:space="preserve">his or her organisation </w:t>
            </w:r>
          </w:p>
          <w:p w14:paraId="59E66128" w14:textId="7FF9A25F" w:rsidR="007E05E6" w:rsidRPr="002057C8" w:rsidRDefault="007E05E6" w:rsidP="006075D0">
            <w:pPr>
              <w:ind w:left="497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E05E6" w:rsidRPr="0065318E" w14:paraId="16364DC2" w14:textId="77777777" w:rsidTr="006075D0">
        <w:trPr>
          <w:trHeight w:val="851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49403B23" w14:textId="60376341" w:rsidR="007E05E6" w:rsidRPr="002057C8" w:rsidRDefault="007E05E6" w:rsidP="006075D0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2057C8">
              <w:rPr>
                <w:rFonts w:ascii="Arial" w:eastAsia="Futura" w:hAnsi="Arial" w:cs="Arial"/>
                <w:sz w:val="20"/>
                <w:lang w:val="en-GB"/>
              </w:rPr>
              <w:t xml:space="preserve">    </w:t>
            </w:r>
            <w:r w:rsidRPr="002057C8">
              <w:rPr>
                <w:rFonts w:ascii="Arial" w:hAnsi="Arial" w:cs="Arial"/>
                <w:sz w:val="20"/>
                <w:lang w:val="en-GB"/>
              </w:rPr>
              <w:t></w:t>
            </w:r>
            <w:r w:rsidRPr="002057C8">
              <w:rPr>
                <w:rFonts w:ascii="Arial" w:eastAsia="Futura" w:hAnsi="Arial" w:cs="Arial"/>
                <w:b/>
                <w:i/>
                <w:sz w:val="20"/>
                <w:lang w:val="en-GB"/>
              </w:rPr>
              <w:t xml:space="preserve"> 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 xml:space="preserve">another organisation (French </w:t>
            </w:r>
            <w:r w:rsidR="00E53770" w:rsidRPr="002057C8">
              <w:rPr>
                <w:rFonts w:ascii="Arial" w:hAnsi="Arial" w:cs="Arial"/>
                <w:i/>
                <w:sz w:val="20"/>
                <w:lang w:val="en-GB"/>
              </w:rPr>
              <w:t>E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 xml:space="preserve">mbassy, French Institute, other) : please specify </w:t>
            </w:r>
          </w:p>
          <w:p w14:paraId="40299497" w14:textId="0B65AFD5" w:rsidR="007E05E6" w:rsidRPr="002057C8" w:rsidRDefault="007E05E6" w:rsidP="006075D0">
            <w:pPr>
              <w:ind w:left="497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E05E6" w:rsidRPr="0065318E" w14:paraId="28CC54A8" w14:textId="77777777" w:rsidTr="006075D0">
        <w:trPr>
          <w:trHeight w:val="718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3C51CA58" w14:textId="77777777" w:rsidR="007E05E6" w:rsidRPr="002057C8" w:rsidRDefault="007E05E6" w:rsidP="006075D0">
            <w:pPr>
              <w:rPr>
                <w:rFonts w:ascii="Arial" w:hAnsi="Arial" w:cs="Arial"/>
                <w:sz w:val="20"/>
                <w:u w:val="single"/>
                <w:lang w:val="en-GB"/>
              </w:rPr>
            </w:pPr>
          </w:p>
        </w:tc>
      </w:tr>
      <w:tr w:rsidR="007E05E6" w:rsidRPr="0065318E" w14:paraId="191DE0CD" w14:textId="77777777" w:rsidTr="006075D0">
        <w:trPr>
          <w:trHeight w:val="851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14:paraId="41D87DD5" w14:textId="77777777" w:rsidR="007E05E6" w:rsidRPr="002057C8" w:rsidRDefault="007E05E6" w:rsidP="006075D0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2057C8">
              <w:rPr>
                <w:rFonts w:ascii="Arial" w:hAnsi="Arial" w:cs="Arial"/>
                <w:b/>
                <w:sz w:val="20"/>
                <w:lang w:val="en-GB"/>
              </w:rPr>
              <w:t>Other</w:t>
            </w:r>
          </w:p>
          <w:p w14:paraId="6AE53FFC" w14:textId="0199185D" w:rsidR="007E05E6" w:rsidRPr="002057C8" w:rsidRDefault="007E05E6" w:rsidP="009C5E54">
            <w:pPr>
              <w:jc w:val="both"/>
              <w:rPr>
                <w:rFonts w:ascii="Arial" w:hAnsi="Arial" w:cs="Arial"/>
                <w:lang w:val="en-GB"/>
              </w:rPr>
            </w:pPr>
            <w:r w:rsidRPr="002057C8">
              <w:rPr>
                <w:rFonts w:ascii="Arial" w:hAnsi="Arial" w:cs="Arial"/>
                <w:i/>
                <w:sz w:val="20"/>
                <w:lang w:val="en-GB"/>
              </w:rPr>
              <w:t xml:space="preserve">Thank you for informing us about any </w:t>
            </w:r>
            <w:r w:rsidR="00E53770" w:rsidRPr="002057C8">
              <w:rPr>
                <w:rFonts w:ascii="Arial" w:hAnsi="Arial" w:cs="Arial"/>
                <w:i/>
                <w:sz w:val="20"/>
                <w:lang w:val="en-GB"/>
              </w:rPr>
              <w:t xml:space="preserve">additional 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 xml:space="preserve">information </w:t>
            </w:r>
            <w:r w:rsidR="00E53770" w:rsidRPr="002057C8">
              <w:rPr>
                <w:rFonts w:ascii="Arial" w:hAnsi="Arial" w:cs="Arial"/>
                <w:i/>
                <w:sz w:val="20"/>
                <w:lang w:val="en-GB"/>
              </w:rPr>
              <w:t>required for the proper organisation of your stay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 xml:space="preserve"> (for example a specific diet</w:t>
            </w:r>
            <w:r w:rsidR="00E53770" w:rsidRPr="002057C8">
              <w:rPr>
                <w:rFonts w:ascii="Arial" w:hAnsi="Arial" w:cs="Arial"/>
                <w:i/>
                <w:sz w:val="20"/>
                <w:lang w:val="en-GB"/>
              </w:rPr>
              <w:t>ary restriction</w:t>
            </w:r>
            <w:r w:rsidRPr="002057C8">
              <w:rPr>
                <w:rFonts w:ascii="Arial" w:hAnsi="Arial" w:cs="Arial"/>
                <w:i/>
                <w:sz w:val="20"/>
                <w:lang w:val="en-GB"/>
              </w:rPr>
              <w:t>)</w:t>
            </w:r>
          </w:p>
          <w:p w14:paraId="77D4A6AC" w14:textId="77777777" w:rsidR="007E05E6" w:rsidRPr="002057C8" w:rsidRDefault="007E05E6" w:rsidP="006075D0">
            <w:pPr>
              <w:ind w:left="497"/>
              <w:rPr>
                <w:rFonts w:ascii="Arial" w:hAnsi="Arial" w:cs="Arial"/>
                <w:sz w:val="20"/>
                <w:lang w:val="en-GB"/>
              </w:rPr>
            </w:pPr>
          </w:p>
          <w:p w14:paraId="340B05B4" w14:textId="77777777" w:rsidR="007E05E6" w:rsidRPr="002057C8" w:rsidRDefault="007E05E6" w:rsidP="006075D0">
            <w:pPr>
              <w:ind w:left="497"/>
              <w:rPr>
                <w:rFonts w:ascii="Arial" w:hAnsi="Arial" w:cs="Arial"/>
                <w:sz w:val="20"/>
                <w:lang w:val="en-GB"/>
              </w:rPr>
            </w:pPr>
          </w:p>
          <w:p w14:paraId="25E68F8D" w14:textId="77777777" w:rsidR="007E05E6" w:rsidRPr="002057C8" w:rsidRDefault="007E05E6" w:rsidP="006075D0">
            <w:pPr>
              <w:ind w:left="497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14:paraId="2A45E460" w14:textId="77777777" w:rsidR="007E05E6" w:rsidRPr="002057C8" w:rsidRDefault="007E05E6" w:rsidP="007E05E6">
      <w:pPr>
        <w:pStyle w:val="En-tte"/>
        <w:rPr>
          <w:rFonts w:ascii="Arial" w:hAnsi="Arial" w:cs="Arial"/>
          <w:lang w:val="en-GB"/>
        </w:rPr>
      </w:pPr>
    </w:p>
    <w:p w14:paraId="565710CA" w14:textId="77777777" w:rsidR="007E05E6" w:rsidRPr="002057C8" w:rsidRDefault="007E05E6" w:rsidP="007E05E6">
      <w:pPr>
        <w:pStyle w:val="En-tte"/>
        <w:rPr>
          <w:rFonts w:ascii="Arial" w:hAnsi="Arial" w:cs="Arial"/>
          <w:lang w:val="en-GB"/>
        </w:rPr>
      </w:pPr>
    </w:p>
    <w:p w14:paraId="652BEE05" w14:textId="77777777" w:rsidR="007E05E6" w:rsidRPr="002057C8" w:rsidRDefault="007E05E6" w:rsidP="007E05E6">
      <w:pPr>
        <w:pStyle w:val="En-tte"/>
        <w:rPr>
          <w:rFonts w:ascii="Arial" w:hAnsi="Arial" w:cs="Arial"/>
          <w:lang w:val="en-GB"/>
        </w:rPr>
      </w:pPr>
    </w:p>
    <w:p w14:paraId="61573172" w14:textId="77777777" w:rsidR="007E05E6" w:rsidRPr="002057C8" w:rsidRDefault="007E05E6" w:rsidP="007E05E6">
      <w:pPr>
        <w:rPr>
          <w:rFonts w:ascii="Arial" w:hAnsi="Arial" w:cs="Arial"/>
          <w:lang w:val="en-GB"/>
        </w:rPr>
      </w:pPr>
    </w:p>
    <w:p w14:paraId="6910D760" w14:textId="77777777" w:rsidR="007E05E6" w:rsidRPr="002057C8" w:rsidRDefault="007E05E6" w:rsidP="007E05E6">
      <w:pPr>
        <w:rPr>
          <w:rFonts w:ascii="Arial" w:hAnsi="Arial" w:cs="Arial"/>
          <w:sz w:val="6"/>
          <w:lang w:val="en-GB"/>
        </w:rPr>
      </w:pPr>
    </w:p>
    <w:p w14:paraId="7E9E1DFA" w14:textId="77777777" w:rsidR="00A529D1" w:rsidRPr="002057C8" w:rsidRDefault="00A529D1">
      <w:pPr>
        <w:pStyle w:val="En-tte"/>
        <w:rPr>
          <w:rFonts w:ascii="Arial" w:hAnsi="Arial" w:cs="Arial"/>
          <w:lang w:val="en-GB"/>
        </w:rPr>
      </w:pPr>
    </w:p>
    <w:sectPr w:rsidR="00A529D1" w:rsidRPr="002057C8" w:rsidSect="00783E0D">
      <w:footerReference w:type="default" r:id="rId18"/>
      <w:pgSz w:w="11906" w:h="16838"/>
      <w:pgMar w:top="851" w:right="1417" w:bottom="1417" w:left="993" w:header="0" w:footer="74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91E7E" w14:textId="77777777" w:rsidR="00562BF9" w:rsidRDefault="00562BF9">
      <w:r>
        <w:separator/>
      </w:r>
    </w:p>
  </w:endnote>
  <w:endnote w:type="continuationSeparator" w:id="0">
    <w:p w14:paraId="163081BD" w14:textId="77777777" w:rsidR="00562BF9" w:rsidRDefault="0056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WAII+HelveticaNeue-Medium;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4100" w14:textId="77777777" w:rsidR="00A529D1" w:rsidRDefault="00A529D1">
    <w:pPr>
      <w:pStyle w:val="En-tte"/>
    </w:pPr>
  </w:p>
  <w:tbl>
    <w:tblPr>
      <w:tblW w:w="9000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34"/>
      <w:gridCol w:w="566"/>
    </w:tblGrid>
    <w:tr w:rsidR="00A529D1" w14:paraId="7138EA8B" w14:textId="77777777">
      <w:tc>
        <w:tcPr>
          <w:tcW w:w="8433" w:type="dxa"/>
          <w:shd w:val="clear" w:color="auto" w:fill="auto"/>
        </w:tcPr>
        <w:p w14:paraId="47D15E43" w14:textId="0845A269" w:rsidR="00A529D1" w:rsidRPr="00783E0D" w:rsidRDefault="00F34A1D">
          <w:pPr>
            <w:rPr>
              <w:rFonts w:ascii="Futura" w:hAnsi="Futura" w:cs="Futura"/>
              <w:i/>
              <w:sz w:val="14"/>
              <w:lang w:val="en-US"/>
            </w:rPr>
          </w:pPr>
          <w:r w:rsidRPr="00F34A1D">
            <w:rPr>
              <w:rFonts w:ascii="Futura" w:eastAsia="Futura" w:hAnsi="Futura" w:cs="Futura"/>
              <w:i/>
              <w:smallCaps/>
              <w:color w:val="auto"/>
              <w:sz w:val="14"/>
              <w:lang w:val="en-US"/>
            </w:rPr>
            <w:t>Séjour</w:t>
          </w:r>
          <w:r w:rsidR="002057C8">
            <w:rPr>
              <w:rFonts w:ascii="Futura" w:eastAsia="Futura" w:hAnsi="Futura" w:cs="Futura"/>
              <w:i/>
              <w:smallCaps/>
              <w:color w:val="auto"/>
              <w:sz w:val="14"/>
              <w:lang w:val="en-US"/>
            </w:rPr>
            <w:t xml:space="preserve"> culture anglophone octobre 2024</w:t>
          </w:r>
        </w:p>
      </w:tc>
      <w:tc>
        <w:tcPr>
          <w:tcW w:w="566" w:type="dxa"/>
          <w:shd w:val="clear" w:color="auto" w:fill="auto"/>
        </w:tcPr>
        <w:p w14:paraId="461A1232" w14:textId="6194C29C" w:rsidR="00A529D1" w:rsidRDefault="00B504BC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5318E">
            <w:rPr>
              <w:noProof/>
            </w:rPr>
            <w:t>3</w:t>
          </w:r>
          <w:r>
            <w:fldChar w:fldCharType="end"/>
          </w:r>
          <w:r>
            <w:rPr>
              <w:rFonts w:ascii="Futura" w:eastAsia="Times New Roman" w:hAnsi="Futura" w:cs="Futura"/>
              <w:b/>
              <w:smallCaps/>
              <w:sz w:val="14"/>
            </w:rPr>
            <w:t xml:space="preserve">/ </w:t>
          </w:r>
          <w:r>
            <w:rPr>
              <w:rFonts w:ascii="Futura" w:eastAsia="Times New Roman" w:hAnsi="Futura" w:cs="Futura"/>
              <w:b/>
              <w:smallCaps/>
              <w:sz w:val="14"/>
            </w:rPr>
            <w:fldChar w:fldCharType="begin"/>
          </w:r>
          <w:r>
            <w:instrText>NUMPAGES</w:instrText>
          </w:r>
          <w:r>
            <w:fldChar w:fldCharType="separate"/>
          </w:r>
          <w:r w:rsidR="0065318E">
            <w:rPr>
              <w:noProof/>
            </w:rPr>
            <w:t>8</w:t>
          </w:r>
          <w:r>
            <w:fldChar w:fldCharType="end"/>
          </w:r>
        </w:p>
      </w:tc>
    </w:tr>
    <w:tr w:rsidR="00A529D1" w:rsidRPr="008F5431" w14:paraId="47A924BC" w14:textId="77777777">
      <w:tc>
        <w:tcPr>
          <w:tcW w:w="8433" w:type="dxa"/>
          <w:shd w:val="clear" w:color="auto" w:fill="auto"/>
        </w:tcPr>
        <w:p w14:paraId="2F8AC34B" w14:textId="3D60A2A0" w:rsidR="00A529D1" w:rsidRPr="006556B1" w:rsidRDefault="00A529D1" w:rsidP="00687166">
          <w:pPr>
            <w:rPr>
              <w:lang w:val="en-US"/>
            </w:rPr>
          </w:pPr>
        </w:p>
      </w:tc>
      <w:tc>
        <w:tcPr>
          <w:tcW w:w="566" w:type="dxa"/>
          <w:shd w:val="clear" w:color="auto" w:fill="auto"/>
        </w:tcPr>
        <w:p w14:paraId="7972E431" w14:textId="77777777" w:rsidR="00A529D1" w:rsidRPr="006556B1" w:rsidRDefault="00A529D1">
          <w:pPr>
            <w:jc w:val="right"/>
            <w:rPr>
              <w:rFonts w:ascii="Futura" w:eastAsia="Times New Roman" w:hAnsi="Futura" w:cs="Futura"/>
              <w:b/>
              <w:smallCaps/>
              <w:sz w:val="14"/>
              <w:lang w:val="en-US"/>
            </w:rPr>
          </w:pPr>
        </w:p>
      </w:tc>
    </w:tr>
  </w:tbl>
  <w:p w14:paraId="3EF320BB" w14:textId="5B073D85" w:rsidR="00A529D1" w:rsidRPr="006556B1" w:rsidRDefault="008E449F">
    <w:pPr>
      <w:ind w:left="142"/>
      <w:rPr>
        <w:lang w:val="en-US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CFFD4B" wp14:editId="512000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abed4bd7b8fdf964c013027f" descr="{&quot;HashCode&quot;:276409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3922D1" w14:textId="2AC66269" w:rsidR="008E449F" w:rsidRPr="008E449F" w:rsidRDefault="008E449F" w:rsidP="008E449F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8E449F">
                            <w:rPr>
                              <w:rFonts w:ascii="Calibri" w:hAnsi="Calibri" w:cs="Calibri"/>
                              <w:color w:val="008000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FFD4B" id="_x0000_t202" coordsize="21600,21600" o:spt="202" path="m,l,21600r21600,l21600,xe">
              <v:stroke joinstyle="miter"/>
              <v:path gradientshapeok="t" o:connecttype="rect"/>
            </v:shapetype>
            <v:shape id="MSIPCMabed4bd7b8fdf964c013027f" o:spid="_x0000_s1026" type="#_x0000_t202" alt="{&quot;HashCode&quot;:27640940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" o:allowincell="f" filled="f" stroked="f" strokeweight=".5pt">
              <v:fill o:detectmouseclick="t"/>
              <v:textbox inset=",0,,0">
                <w:txbxContent>
                  <w:p w14:paraId="273922D1" w14:textId="2AC66269" w:rsidR="008E449F" w:rsidRPr="008E449F" w:rsidRDefault="008E449F" w:rsidP="008E449F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8E449F">
                      <w:rPr>
                        <w:rFonts w:ascii="Calibri" w:hAnsi="Calibri" w:cs="Calibri"/>
                        <w:color w:val="008000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A9972" w14:textId="77777777" w:rsidR="00562BF9" w:rsidRDefault="00562BF9">
      <w:r>
        <w:separator/>
      </w:r>
    </w:p>
  </w:footnote>
  <w:footnote w:type="continuationSeparator" w:id="0">
    <w:p w14:paraId="1CBEBE51" w14:textId="77777777" w:rsidR="00562BF9" w:rsidRDefault="0056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" w:hAnsi="Futura" w:cs="Futur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9E6286"/>
    <w:multiLevelType w:val="multilevel"/>
    <w:tmpl w:val="186437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48D025D2"/>
    <w:multiLevelType w:val="multilevel"/>
    <w:tmpl w:val="401288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0083E5E"/>
    <w:multiLevelType w:val="multilevel"/>
    <w:tmpl w:val="AF48DD6A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5FB6856"/>
    <w:multiLevelType w:val="multilevel"/>
    <w:tmpl w:val="CD3E74EA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UX Laurence">
    <w15:presenceInfo w15:providerId="AD" w15:userId="S-1-5-21-1594143644-2668287153-3300812935-123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D1"/>
    <w:rsid w:val="00030CE2"/>
    <w:rsid w:val="00076B2C"/>
    <w:rsid w:val="0010562F"/>
    <w:rsid w:val="00161D99"/>
    <w:rsid w:val="001F7BCC"/>
    <w:rsid w:val="002057C8"/>
    <w:rsid w:val="00262370"/>
    <w:rsid w:val="00265A84"/>
    <w:rsid w:val="0030785B"/>
    <w:rsid w:val="00315EBE"/>
    <w:rsid w:val="003927C9"/>
    <w:rsid w:val="003E517C"/>
    <w:rsid w:val="004E5A64"/>
    <w:rsid w:val="004E752C"/>
    <w:rsid w:val="005265E4"/>
    <w:rsid w:val="005457F8"/>
    <w:rsid w:val="00562BF9"/>
    <w:rsid w:val="00582F51"/>
    <w:rsid w:val="00585A8F"/>
    <w:rsid w:val="005C705F"/>
    <w:rsid w:val="0065318E"/>
    <w:rsid w:val="006556B1"/>
    <w:rsid w:val="0067497F"/>
    <w:rsid w:val="00687166"/>
    <w:rsid w:val="00703DBC"/>
    <w:rsid w:val="00713404"/>
    <w:rsid w:val="00783E0D"/>
    <w:rsid w:val="007E05E6"/>
    <w:rsid w:val="007E59A7"/>
    <w:rsid w:val="008063D0"/>
    <w:rsid w:val="00876400"/>
    <w:rsid w:val="008E449F"/>
    <w:rsid w:val="008F5431"/>
    <w:rsid w:val="009372C0"/>
    <w:rsid w:val="009C3955"/>
    <w:rsid w:val="009C5E54"/>
    <w:rsid w:val="00A529D1"/>
    <w:rsid w:val="00AD0EAE"/>
    <w:rsid w:val="00AF07DA"/>
    <w:rsid w:val="00B24B11"/>
    <w:rsid w:val="00B448B2"/>
    <w:rsid w:val="00B504BC"/>
    <w:rsid w:val="00B675B9"/>
    <w:rsid w:val="00BB1514"/>
    <w:rsid w:val="00BF111B"/>
    <w:rsid w:val="00C604A3"/>
    <w:rsid w:val="00CF0FCB"/>
    <w:rsid w:val="00D15907"/>
    <w:rsid w:val="00E06E91"/>
    <w:rsid w:val="00E53770"/>
    <w:rsid w:val="00F34A1D"/>
    <w:rsid w:val="00F37C41"/>
    <w:rsid w:val="00F57931"/>
    <w:rsid w:val="00F64B24"/>
    <w:rsid w:val="00F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97AC2BF"/>
  <w15:docId w15:val="{C022438D-D649-41F7-BE7C-ACC72607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" w:eastAsia="Times" w:hAnsi="Times" w:cs="Times"/>
      <w:color w:val="00000A"/>
      <w:sz w:val="24"/>
      <w:szCs w:val="20"/>
    </w:rPr>
  </w:style>
  <w:style w:type="paragraph" w:styleId="Titre1">
    <w:name w:val="heading 1"/>
    <w:basedOn w:val="Normal"/>
    <w:next w:val="Normal"/>
    <w:pPr>
      <w:keepNext/>
      <w:jc w:val="right"/>
      <w:outlineLvl w:val="0"/>
    </w:pPr>
    <w:rPr>
      <w:rFonts w:ascii="Futura" w:hAnsi="Futura" w:cs="Futura"/>
      <w:b/>
      <w:smallCaps/>
      <w:spacing w:val="20"/>
      <w:sz w:val="28"/>
    </w:rPr>
  </w:style>
  <w:style w:type="paragraph" w:styleId="Titre2">
    <w:name w:val="heading 2"/>
    <w:basedOn w:val="Normal"/>
    <w:next w:val="Normal"/>
    <w:pPr>
      <w:keepNext/>
      <w:jc w:val="right"/>
      <w:outlineLvl w:val="1"/>
    </w:pPr>
    <w:rPr>
      <w:rFonts w:ascii="Futura" w:hAnsi="Futura" w:cs="Futura"/>
      <w:b/>
      <w:sz w:val="18"/>
    </w:rPr>
  </w:style>
  <w:style w:type="paragraph" w:styleId="Titre3">
    <w:name w:val="heading 3"/>
    <w:basedOn w:val="Normal"/>
    <w:next w:val="Normal"/>
    <w:pPr>
      <w:keepNext/>
      <w:spacing w:before="120"/>
      <w:jc w:val="center"/>
      <w:outlineLvl w:val="2"/>
    </w:pPr>
    <w:rPr>
      <w:rFonts w:ascii="CG Omega;Times New Roman" w:eastAsia="Times New Roman" w:hAnsi="CG Omega;Times New Roman" w:cs="CG Omega;Times New Roman"/>
      <w:b/>
    </w:rPr>
  </w:style>
  <w:style w:type="paragraph" w:styleId="Titre4">
    <w:name w:val="heading 4"/>
    <w:basedOn w:val="Normal"/>
    <w:next w:val="Normal"/>
    <w:pPr>
      <w:keepNext/>
      <w:spacing w:before="120"/>
      <w:outlineLvl w:val="3"/>
    </w:pPr>
    <w:rPr>
      <w:rFonts w:ascii="CG Omega;Times New Roman" w:eastAsia="Times New Roman" w:hAnsi="CG Omega;Times New Roman" w:cs="CG Omega;Times New Roman"/>
      <w:b/>
      <w:sz w:val="22"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Futura" w:hAnsi="Futura" w:cs="Futura"/>
      <w:b/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CG Omega;Times New Roman" w:eastAsia="Times New Roman" w:hAnsi="CG Omega;Times New Roman" w:cs="CG Omega;Times New Roman"/>
      <w:b/>
      <w:sz w:val="28"/>
    </w:rPr>
  </w:style>
  <w:style w:type="paragraph" w:styleId="Titre7">
    <w:name w:val="heading 7"/>
    <w:basedOn w:val="Normal"/>
    <w:next w:val="Normal"/>
    <w:pPr>
      <w:keepNext/>
      <w:jc w:val="right"/>
      <w:outlineLvl w:val="6"/>
    </w:pPr>
    <w:rPr>
      <w:rFonts w:ascii="CG Omega;Times New Roman" w:eastAsia="Times New Roman" w:hAnsi="CG Omega;Times New Roman" w:cs="CG Omega;Times New Roman"/>
      <w:b/>
      <w:smallCaps/>
      <w:sz w:val="36"/>
    </w:rPr>
  </w:style>
  <w:style w:type="paragraph" w:styleId="Titre8">
    <w:name w:val="heading 8"/>
    <w:basedOn w:val="Normal"/>
    <w:next w:val="Normal"/>
    <w:pPr>
      <w:keepNext/>
      <w:outlineLvl w:val="7"/>
    </w:pPr>
    <w:rPr>
      <w:rFonts w:ascii="Futura" w:hAnsi="Futura" w:cs="Futura"/>
      <w:b/>
      <w:i/>
      <w:smallCaps/>
      <w:sz w:val="18"/>
    </w:rPr>
  </w:style>
  <w:style w:type="paragraph" w:styleId="Titre9">
    <w:name w:val="heading 9"/>
    <w:basedOn w:val="Normal"/>
    <w:next w:val="Normal"/>
    <w:pPr>
      <w:keepNext/>
      <w:jc w:val="right"/>
      <w:outlineLvl w:val="8"/>
    </w:pPr>
    <w:rPr>
      <w:rFonts w:ascii="Futura" w:hAnsi="Futura" w:cs="Futura"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6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i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A0">
    <w:name w:val="A0"/>
    <w:basedOn w:val="Policepardfaut"/>
    <w:qFormat/>
    <w:rPr>
      <w:rFonts w:ascii="FIWAII+HelveticaNeue-Medium;Ari" w:eastAsia="FIWAII+HelveticaNeue-Medium;Ari" w:hAnsi="FIWAII+HelveticaNeue-Medium;Ari" w:cs="FIWAII+HelveticaNeue-Medium;Ari"/>
      <w:color w:val="000000"/>
      <w:sz w:val="14"/>
      <w:szCs w:val="14"/>
    </w:rPr>
  </w:style>
  <w:style w:type="character" w:customStyle="1" w:styleId="LienInternetvisit">
    <w:name w:val="Lien Internet visité"/>
    <w:basedOn w:val="Policepardfaut"/>
    <w:rPr>
      <w:color w:val="800080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ascii="Futura" w:hAnsi="Futura" w:cs="Symbol"/>
      <w:b/>
      <w:sz w:val="20"/>
    </w:rPr>
  </w:style>
  <w:style w:type="character" w:customStyle="1" w:styleId="ListLabel6">
    <w:name w:val="ListLabel 6"/>
    <w:qFormat/>
    <w:rPr>
      <w:rFonts w:ascii="Futura" w:hAnsi="Futura" w:cs="Symbol"/>
      <w:sz w:val="20"/>
    </w:rPr>
  </w:style>
  <w:style w:type="character" w:customStyle="1" w:styleId="ListLabel7">
    <w:name w:val="ListLabel 7"/>
    <w:qFormat/>
    <w:rPr>
      <w:rFonts w:ascii="Futura" w:hAnsi="Futura" w:cs="Symbol"/>
      <w:b/>
      <w:sz w:val="20"/>
    </w:rPr>
  </w:style>
  <w:style w:type="character" w:customStyle="1" w:styleId="ListLabel8">
    <w:name w:val="ListLabel 8"/>
    <w:qFormat/>
    <w:rPr>
      <w:rFonts w:ascii="Futura" w:hAnsi="Futura" w:cs="Symbol"/>
      <w:sz w:val="20"/>
    </w:rPr>
  </w:style>
  <w:style w:type="character" w:customStyle="1" w:styleId="ListLabel9">
    <w:name w:val="ListLabel 9"/>
    <w:qFormat/>
    <w:rPr>
      <w:rFonts w:ascii="Futura" w:hAnsi="Futura" w:cs="Symbol"/>
      <w:b/>
      <w:sz w:val="20"/>
    </w:rPr>
  </w:style>
  <w:style w:type="character" w:customStyle="1" w:styleId="ListLabel10">
    <w:name w:val="ListLabel 10"/>
    <w:qFormat/>
    <w:rPr>
      <w:rFonts w:ascii="Futura" w:hAnsi="Futura" w:cs="Symbol"/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  <w:jc w:val="right"/>
    </w:pPr>
    <w:rPr>
      <w:rFonts w:ascii="Futura" w:hAnsi="Futura" w:cs="Futura"/>
      <w:sz w:val="1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qFormat/>
    <w:pPr>
      <w:jc w:val="both"/>
    </w:pPr>
    <w:rPr>
      <w:rFonts w:ascii="CG Omega;Times New Roman" w:eastAsia="Times New Roman" w:hAnsi="CG Omega;Times New Roman" w:cs="CG Omega;Times New Roman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Pr>
      <w:rFonts w:ascii="Times New Roman" w:eastAsia="Times New Roman" w:hAnsi="Times New Roman" w:cs="Times New Roman"/>
      <w:sz w:val="20"/>
    </w:rPr>
  </w:style>
  <w:style w:type="paragraph" w:styleId="Corpsdetexte3">
    <w:name w:val="Body Text 3"/>
    <w:basedOn w:val="Normal"/>
    <w:qFormat/>
    <w:pPr>
      <w:jc w:val="right"/>
    </w:pPr>
    <w:rPr>
      <w:rFonts w:ascii="Futura" w:hAnsi="Futura" w:cs="Futura"/>
      <w:i/>
      <w:sz w:val="18"/>
    </w:rPr>
  </w:style>
  <w:style w:type="paragraph" w:customStyle="1" w:styleId="Retraitdecorpsdetexte">
    <w:name w:val="Retrait de corps de texte"/>
    <w:basedOn w:val="Normal"/>
    <w:pPr>
      <w:ind w:left="214"/>
      <w:jc w:val="both"/>
    </w:pPr>
    <w:rPr>
      <w:rFonts w:ascii="Futura" w:hAnsi="Futura" w:cs="Futura"/>
      <w:b/>
      <w:i/>
      <w:sz w:val="18"/>
    </w:rPr>
  </w:style>
  <w:style w:type="paragraph" w:customStyle="1" w:styleId="Texteprformat">
    <w:name w:val="Texte préformaté"/>
    <w:basedOn w:val="Normal"/>
    <w:qFormat/>
    <w:pPr>
      <w:widowControl w:val="0"/>
    </w:pPr>
    <w:rPr>
      <w:rFonts w:ascii="Courier New" w:eastAsia="Courier New" w:hAnsi="Courier New" w:cs="Courier New"/>
      <w:sz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character" w:styleId="Lienhypertexte">
    <w:name w:val="Hyperlink"/>
    <w:rsid w:val="004E752C"/>
    <w:rPr>
      <w:color w:val="0000FF"/>
      <w:u w:val="single"/>
    </w:rPr>
  </w:style>
  <w:style w:type="character" w:customStyle="1" w:styleId="WW8Num7z0">
    <w:name w:val="WW8Num7z0"/>
    <w:rsid w:val="00783E0D"/>
    <w:rPr>
      <w:rFonts w:ascii="Wingdings" w:hAnsi="Wingdings" w:cs="Wingdings" w:hint="default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3770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770"/>
    <w:rPr>
      <w:rFonts w:ascii="Segoe UI" w:eastAsia="Times" w:hAnsi="Segoe UI"/>
      <w:color w:val="00000A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076B2C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joursculture@maisondesculturesdumonde.org" TargetMode="External"/><Relationship Id="rId17" Type="http://schemas.openxmlformats.org/officeDocument/2006/relationships/hyperlink" Target="mailto:sejoursculture@maisondesculturesdumond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bienne.brutt@culture.gouv.fr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bienne.brutt@culture.gouv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joursculture@maisondesculturesdumonde.org" TargetMode="External"/><Relationship Id="rId10" Type="http://schemas.openxmlformats.org/officeDocument/2006/relationships/hyperlink" Target="mailto:sejooursculture@maisondesculturesdomond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-international@culture.gouv.fr" TargetMode="External"/><Relationship Id="rId14" Type="http://schemas.openxmlformats.org/officeDocument/2006/relationships/hyperlink" Target="mailto:contact-international@cultur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AA29-75B5-40DD-910E-B91B9947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1133</Words>
  <Characters>6606</Characters>
  <Application>Microsoft Office Word</Application>
  <DocSecurity>0</DocSecurity>
  <Lines>734</Lines>
  <Paragraphs>193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la Culture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Amélie Weigel</dc:creator>
  <cp:lastModifiedBy>FAUX Laurence</cp:lastModifiedBy>
  <cp:revision>6</cp:revision>
  <cp:lastPrinted>2023-12-21T17:01:00Z</cp:lastPrinted>
  <dcterms:created xsi:type="dcterms:W3CDTF">2024-01-05T11:07:00Z</dcterms:created>
  <dcterms:modified xsi:type="dcterms:W3CDTF">2024-01-05T11:11:00Z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2024-01-05T11:11:06Z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7a22b44f-6587-4a10-af42-9a8f87603e84</vt:lpwstr>
  </property>
  <property fmtid="{D5CDD505-2E9C-101B-9397-08002B2CF9AE}" pid="8" name="MSIP_Label_37f782e2-1048-4ae6-8561-ea50d7047004_ContentBits">
    <vt:lpwstr>2</vt:lpwstr>
  </property>
</Properties>
</file>